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3AD" w:rsidRPr="006F73AD" w:rsidRDefault="006F73AD" w:rsidP="006F73AD">
      <w:pPr>
        <w:shd w:val="clear" w:color="auto" w:fill="FFFFFF"/>
        <w:spacing w:after="0" w:line="240" w:lineRule="auto"/>
        <w:jc w:val="both"/>
        <w:rPr>
          <w:ins w:id="0" w:author="Unknown"/>
          <w:rFonts w:ascii="Arial" w:eastAsia="Times New Roman" w:hAnsi="Arial" w:cs="Arial"/>
          <w:b/>
          <w:bCs/>
          <w:color w:val="5B5E5F"/>
          <w:sz w:val="18"/>
          <w:szCs w:val="18"/>
          <w:lang w:eastAsia="ru-RU"/>
        </w:rPr>
      </w:pPr>
      <w:ins w:id="1" w:author="Unknown">
        <w:r w:rsidRPr="006F73AD">
          <w:rPr>
            <w:rFonts w:ascii="Arial" w:eastAsia="Times New Roman" w:hAnsi="Arial" w:cs="Arial"/>
            <w:b/>
            <w:bCs/>
            <w:noProof/>
            <w:color w:val="5B5E5F"/>
            <w:sz w:val="18"/>
            <w:szCs w:val="18"/>
            <w:lang w:eastAsia="ru-RU"/>
          </w:rPr>
          <w:drawing>
            <wp:inline distT="0" distB="0" distL="0" distR="0" wp14:anchorId="0B8F0F1E" wp14:editId="0A43BAA8">
              <wp:extent cx="6350" cy="6350"/>
              <wp:effectExtent l="0" t="0" r="0" b="0"/>
              <wp:docPr id="5" name="Рисунок 5" descr="https://trader.garant.ru/www/delivery/lg.php?bannerid=0&amp;campaignid=0&amp;zoneid=62&amp;loc=https%3A%2F%2Fbase.garant.ru%2F70188902%2F8ef641d3b80ff01d34be16ce9bafc6e0%2F&amp;referer=https%3A%2F%2Fyandex.ru%2F&amp;cb=0b8f75e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rader.garant.ru/www/delivery/lg.php?bannerid=0&amp;campaignid=0&amp;zoneid=62&amp;loc=https%3A%2F%2Fbase.garant.ru%2F70188902%2F8ef641d3b80ff01d34be16ce9bafc6e0%2F&amp;referer=https%3A%2F%2Fyandex.ru%2F&amp;cb=0b8f75e4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ins>
    </w:p>
    <w:p w:rsidR="006F73AD" w:rsidRPr="006F73AD" w:rsidRDefault="006F73AD" w:rsidP="00EA188E">
      <w:pPr>
        <w:shd w:val="clear" w:color="auto" w:fill="FFFFFF"/>
        <w:spacing w:before="161" w:after="161" w:line="240" w:lineRule="auto"/>
        <w:ind w:left="375"/>
        <w:jc w:val="center"/>
        <w:outlineLvl w:val="0"/>
        <w:rPr>
          <w:rFonts w:ascii="Arial" w:eastAsia="Times New Roman" w:hAnsi="Arial" w:cs="Arial"/>
          <w:b/>
          <w:bCs/>
          <w:color w:val="22272F"/>
          <w:kern w:val="36"/>
          <w:sz w:val="30"/>
          <w:szCs w:val="30"/>
          <w:lang w:eastAsia="ru-RU"/>
        </w:rPr>
      </w:pPr>
      <w:bookmarkStart w:id="2" w:name="top"/>
      <w:bookmarkEnd w:id="2"/>
      <w:r w:rsidRPr="006F73AD">
        <w:rPr>
          <w:rFonts w:ascii="Arial" w:eastAsia="Times New Roman" w:hAnsi="Arial" w:cs="Arial"/>
          <w:b/>
          <w:bCs/>
          <w:color w:val="22272F"/>
          <w:kern w:val="36"/>
          <w:sz w:val="30"/>
          <w:szCs w:val="30"/>
          <w:lang w:eastAsia="ru-RU"/>
        </w:rPr>
        <w:t>Федеральный государственный образовательный стандарт среднего общего образования</w:t>
      </w:r>
    </w:p>
    <w:bookmarkStart w:id="3" w:name="text"/>
    <w:bookmarkEnd w:id="3"/>
    <w:p w:rsidR="006F73AD" w:rsidRPr="006F73AD" w:rsidRDefault="006F73AD" w:rsidP="006F73AD">
      <w:pPr>
        <w:shd w:val="clear" w:color="auto" w:fill="F0E9D3"/>
        <w:spacing w:after="0" w:line="264" w:lineRule="atLeast"/>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fldChar w:fldCharType="begin"/>
      </w:r>
      <w:r w:rsidRPr="006F73AD">
        <w:rPr>
          <w:rFonts w:ascii="Arial" w:eastAsia="Times New Roman" w:hAnsi="Arial" w:cs="Arial"/>
          <w:b/>
          <w:bCs/>
          <w:color w:val="464C55"/>
          <w:sz w:val="24"/>
          <w:szCs w:val="24"/>
          <w:lang w:eastAsia="ru-RU"/>
        </w:rPr>
        <w:instrText xml:space="preserve"> HYPERLINK "https://base.garant.ru/70866626/53f89421bbdaf741eb2d1ecc4ddb4c33/" \l "block_1001" </w:instrText>
      </w:r>
      <w:r w:rsidRPr="006F73AD">
        <w:rPr>
          <w:rFonts w:ascii="Arial" w:eastAsia="Times New Roman" w:hAnsi="Arial" w:cs="Arial"/>
          <w:b/>
          <w:bCs/>
          <w:color w:val="464C55"/>
          <w:sz w:val="24"/>
          <w:szCs w:val="24"/>
          <w:lang w:eastAsia="ru-RU"/>
        </w:rPr>
        <w:fldChar w:fldCharType="separate"/>
      </w:r>
      <w:r w:rsidRPr="006F73AD">
        <w:rPr>
          <w:rFonts w:ascii="Arial" w:eastAsia="Times New Roman" w:hAnsi="Arial" w:cs="Arial"/>
          <w:b/>
          <w:bCs/>
          <w:color w:val="3272C0"/>
          <w:sz w:val="24"/>
          <w:szCs w:val="24"/>
          <w:u w:val="single"/>
          <w:lang w:eastAsia="ru-RU"/>
        </w:rPr>
        <w:t>Приказом</w:t>
      </w:r>
      <w:r w:rsidRPr="006F73AD">
        <w:rPr>
          <w:rFonts w:ascii="Arial" w:eastAsia="Times New Roman" w:hAnsi="Arial" w:cs="Arial"/>
          <w:b/>
          <w:bCs/>
          <w:color w:val="464C55"/>
          <w:sz w:val="24"/>
          <w:szCs w:val="24"/>
          <w:lang w:eastAsia="ru-RU"/>
        </w:rPr>
        <w:fldChar w:fldCharType="end"/>
      </w:r>
      <w:r w:rsidRPr="006F73AD">
        <w:rPr>
          <w:rFonts w:ascii="Arial" w:eastAsia="Times New Roman" w:hAnsi="Arial" w:cs="Arial"/>
          <w:b/>
          <w:bCs/>
          <w:color w:val="464C55"/>
          <w:sz w:val="24"/>
          <w:szCs w:val="24"/>
          <w:lang w:eastAsia="ru-RU"/>
        </w:rPr>
        <w:t> </w:t>
      </w:r>
      <w:proofErr w:type="spellStart"/>
      <w:r w:rsidRPr="006F73AD">
        <w:rPr>
          <w:rFonts w:ascii="Arial" w:eastAsia="Times New Roman" w:hAnsi="Arial" w:cs="Arial"/>
          <w:b/>
          <w:bCs/>
          <w:color w:val="464C55"/>
          <w:sz w:val="24"/>
          <w:szCs w:val="24"/>
          <w:lang w:eastAsia="ru-RU"/>
        </w:rPr>
        <w:t>Минобрнауки</w:t>
      </w:r>
      <w:proofErr w:type="spellEnd"/>
      <w:r w:rsidRPr="006F73AD">
        <w:rPr>
          <w:rFonts w:ascii="Arial" w:eastAsia="Times New Roman" w:hAnsi="Arial" w:cs="Arial"/>
          <w:b/>
          <w:bCs/>
          <w:color w:val="464C55"/>
          <w:sz w:val="24"/>
          <w:szCs w:val="24"/>
          <w:lang w:eastAsia="ru-RU"/>
        </w:rPr>
        <w:t xml:space="preserve"> России от 29 декабря 2014 г. N 1645 в наименование внесены изменения</w:t>
      </w:r>
      <w:bookmarkStart w:id="4" w:name="_GoBack"/>
      <w:bookmarkEnd w:id="4"/>
    </w:p>
    <w:p w:rsidR="006F73AD" w:rsidRPr="006F73AD" w:rsidRDefault="00EA188E" w:rsidP="006F73AD">
      <w:pPr>
        <w:shd w:val="clear" w:color="auto" w:fill="F0E9D3"/>
        <w:spacing w:line="264" w:lineRule="atLeast"/>
        <w:jc w:val="both"/>
        <w:rPr>
          <w:rFonts w:ascii="Arial" w:eastAsia="Times New Roman" w:hAnsi="Arial" w:cs="Arial"/>
          <w:b/>
          <w:bCs/>
          <w:color w:val="464C55"/>
          <w:sz w:val="24"/>
          <w:szCs w:val="24"/>
          <w:lang w:eastAsia="ru-RU"/>
        </w:rPr>
      </w:pPr>
      <w:hyperlink r:id="rId6" w:anchor="block_108" w:history="1">
        <w:r w:rsidR="006F73AD" w:rsidRPr="006F73AD">
          <w:rPr>
            <w:rFonts w:ascii="Arial" w:eastAsia="Times New Roman" w:hAnsi="Arial" w:cs="Arial"/>
            <w:b/>
            <w:bCs/>
            <w:color w:val="3272C0"/>
            <w:sz w:val="24"/>
            <w:szCs w:val="24"/>
            <w:u w:val="single"/>
            <w:lang w:eastAsia="ru-RU"/>
          </w:rPr>
          <w:t>См. текст наименования в предыдущей редакции</w:t>
        </w:r>
      </w:hyperlink>
    </w:p>
    <w:p w:rsidR="006F73AD" w:rsidRPr="006F73AD" w:rsidRDefault="006F73AD" w:rsidP="006F73AD">
      <w:pPr>
        <w:shd w:val="clear" w:color="auto" w:fill="FFFFFF"/>
        <w:spacing w:after="0" w:line="240" w:lineRule="auto"/>
        <w:jc w:val="both"/>
        <w:rPr>
          <w:rFonts w:ascii="Arial" w:eastAsia="Times New Roman" w:hAnsi="Arial" w:cs="Arial"/>
          <w:b/>
          <w:bCs/>
          <w:color w:val="5B5E5F"/>
          <w:sz w:val="18"/>
          <w:szCs w:val="18"/>
          <w:lang w:eastAsia="ru-RU"/>
        </w:rPr>
      </w:pPr>
      <w:r w:rsidRPr="006F73AD">
        <w:rPr>
          <w:rFonts w:ascii="Arial" w:eastAsia="Times New Roman" w:hAnsi="Arial" w:cs="Arial"/>
          <w:b/>
          <w:bCs/>
          <w:color w:val="5B5E5F"/>
          <w:sz w:val="18"/>
          <w:szCs w:val="18"/>
          <w:lang w:eastAsia="ru-RU"/>
        </w:rPr>
        <w:t> </w:t>
      </w:r>
    </w:p>
    <w:p w:rsidR="006F73AD" w:rsidRPr="006F73AD" w:rsidRDefault="006F73AD" w:rsidP="00EA188E">
      <w:pPr>
        <w:shd w:val="clear" w:color="auto" w:fill="FFFFFF"/>
        <w:spacing w:after="0" w:line="240" w:lineRule="auto"/>
        <w:ind w:firstLine="708"/>
        <w:jc w:val="both"/>
        <w:rPr>
          <w:rFonts w:ascii="Arial" w:eastAsia="Times New Roman" w:hAnsi="Arial" w:cs="Arial"/>
          <w:b/>
          <w:bCs/>
          <w:color w:val="22272F"/>
          <w:sz w:val="30"/>
          <w:szCs w:val="30"/>
          <w:lang w:eastAsia="ru-RU"/>
        </w:rPr>
      </w:pPr>
      <w:r w:rsidRPr="006F73AD">
        <w:rPr>
          <w:rFonts w:ascii="Arial" w:eastAsia="Times New Roman" w:hAnsi="Arial" w:cs="Arial"/>
          <w:b/>
          <w:bCs/>
          <w:color w:val="22272F"/>
          <w:sz w:val="30"/>
          <w:szCs w:val="30"/>
          <w:lang w:eastAsia="ru-RU"/>
        </w:rPr>
        <w:t>Федеральный государственный образовательный стандарт среднего общего образования</w:t>
      </w:r>
      <w:r w:rsidRPr="006F73AD">
        <w:rPr>
          <w:rFonts w:ascii="Arial" w:eastAsia="Times New Roman" w:hAnsi="Arial" w:cs="Arial"/>
          <w:b/>
          <w:bCs/>
          <w:color w:val="22272F"/>
          <w:sz w:val="30"/>
          <w:szCs w:val="30"/>
          <w:lang w:eastAsia="ru-RU"/>
        </w:rPr>
        <w:br/>
        <w:t>(утв. </w:t>
      </w:r>
      <w:hyperlink r:id="rId7" w:history="1">
        <w:r w:rsidRPr="006F73AD">
          <w:rPr>
            <w:rFonts w:ascii="Arial" w:eastAsia="Times New Roman" w:hAnsi="Arial" w:cs="Arial"/>
            <w:b/>
            <w:bCs/>
            <w:color w:val="3272C0"/>
            <w:sz w:val="30"/>
            <w:szCs w:val="30"/>
            <w:u w:val="single"/>
            <w:lang w:eastAsia="ru-RU"/>
          </w:rPr>
          <w:t>приказом</w:t>
        </w:r>
      </w:hyperlink>
      <w:r w:rsidRPr="006F73AD">
        <w:rPr>
          <w:rFonts w:ascii="Arial" w:eastAsia="Times New Roman" w:hAnsi="Arial" w:cs="Arial"/>
          <w:b/>
          <w:bCs/>
          <w:color w:val="22272F"/>
          <w:sz w:val="30"/>
          <w:szCs w:val="30"/>
          <w:lang w:eastAsia="ru-RU"/>
        </w:rPr>
        <w:t> Министерства образования и науки РФ от 17 мая 2012 г. N 413)</w:t>
      </w:r>
    </w:p>
    <w:p w:rsidR="006F73AD" w:rsidRPr="006F73AD" w:rsidRDefault="006F73AD" w:rsidP="006F73AD">
      <w:pPr>
        <w:pBdr>
          <w:bottom w:val="dotted" w:sz="6" w:space="0" w:color="3272C0"/>
        </w:pBdr>
        <w:shd w:val="clear" w:color="auto" w:fill="FFFFFF"/>
        <w:spacing w:after="300" w:line="240" w:lineRule="auto"/>
        <w:jc w:val="both"/>
        <w:outlineLvl w:val="3"/>
        <w:rPr>
          <w:rFonts w:ascii="Arial" w:eastAsia="Times New Roman" w:hAnsi="Arial" w:cs="Arial"/>
          <w:b/>
          <w:bCs/>
          <w:color w:val="3272C0"/>
          <w:sz w:val="24"/>
          <w:szCs w:val="24"/>
          <w:lang w:eastAsia="ru-RU"/>
        </w:rPr>
      </w:pPr>
      <w:r w:rsidRPr="006F73AD">
        <w:rPr>
          <w:rFonts w:ascii="Arial" w:eastAsia="Times New Roman" w:hAnsi="Arial" w:cs="Arial"/>
          <w:b/>
          <w:bCs/>
          <w:color w:val="3272C0"/>
          <w:sz w:val="24"/>
          <w:szCs w:val="24"/>
          <w:lang w:eastAsia="ru-RU"/>
        </w:rPr>
        <w:t>С изменениями и дополнениями от:</w:t>
      </w:r>
    </w:p>
    <w:p w:rsidR="006F73AD" w:rsidRPr="006F73AD" w:rsidRDefault="006F73AD" w:rsidP="006F73AD">
      <w:pPr>
        <w:shd w:val="clear" w:color="auto" w:fill="FFFFFF"/>
        <w:spacing w:after="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29 декабря 2014 г., 31 декабря 2015 г., 29 июня 2017 г., 24 сентября, 11 декабря 2020 г.</w:t>
      </w:r>
    </w:p>
    <w:p w:rsidR="006F73AD" w:rsidRPr="006F73AD" w:rsidRDefault="006F73AD" w:rsidP="006F73AD">
      <w:pPr>
        <w:shd w:val="clear" w:color="auto" w:fill="F0E9D3"/>
        <w:spacing w:line="264" w:lineRule="atLeast"/>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См. </w:t>
      </w:r>
      <w:hyperlink r:id="rId8" w:history="1">
        <w:r w:rsidRPr="006F73AD">
          <w:rPr>
            <w:rFonts w:ascii="Arial" w:eastAsia="Times New Roman" w:hAnsi="Arial" w:cs="Arial"/>
            <w:b/>
            <w:bCs/>
            <w:color w:val="3272C0"/>
            <w:sz w:val="24"/>
            <w:szCs w:val="24"/>
            <w:u w:val="single"/>
            <w:lang w:eastAsia="ru-RU"/>
          </w:rPr>
          <w:t>справку</w:t>
        </w:r>
      </w:hyperlink>
      <w:r w:rsidRPr="006F73AD">
        <w:rPr>
          <w:rFonts w:ascii="Arial" w:eastAsia="Times New Roman" w:hAnsi="Arial" w:cs="Arial"/>
          <w:b/>
          <w:bCs/>
          <w:color w:val="464C55"/>
          <w:sz w:val="24"/>
          <w:szCs w:val="24"/>
          <w:lang w:eastAsia="ru-RU"/>
        </w:rPr>
        <w:t> о федеральных государственных образовательных стандартах</w:t>
      </w:r>
    </w:p>
    <w:p w:rsidR="006F73AD" w:rsidRPr="006F73AD" w:rsidRDefault="006F73AD" w:rsidP="006F73AD">
      <w:pPr>
        <w:shd w:val="clear" w:color="auto" w:fill="FFFFFF"/>
        <w:spacing w:after="300" w:line="240" w:lineRule="auto"/>
        <w:jc w:val="both"/>
        <w:rPr>
          <w:rFonts w:ascii="Arial" w:eastAsia="Times New Roman" w:hAnsi="Arial" w:cs="Arial"/>
          <w:b/>
          <w:bCs/>
          <w:color w:val="22272F"/>
          <w:sz w:val="30"/>
          <w:szCs w:val="30"/>
          <w:lang w:eastAsia="ru-RU"/>
        </w:rPr>
      </w:pPr>
      <w:r w:rsidRPr="006F73AD">
        <w:rPr>
          <w:rFonts w:ascii="Arial" w:eastAsia="Times New Roman" w:hAnsi="Arial" w:cs="Arial"/>
          <w:b/>
          <w:bCs/>
          <w:color w:val="22272F"/>
          <w:sz w:val="30"/>
          <w:szCs w:val="30"/>
          <w:lang w:eastAsia="ru-RU"/>
        </w:rPr>
        <w:t>I. Общие положения</w:t>
      </w:r>
    </w:p>
    <w:p w:rsidR="006F73AD" w:rsidRPr="006F73AD" w:rsidRDefault="006F73AD" w:rsidP="006F73AD">
      <w:pPr>
        <w:shd w:val="clear" w:color="auto" w:fill="FFFFFF"/>
        <w:spacing w:after="0" w:line="240" w:lineRule="auto"/>
        <w:jc w:val="both"/>
        <w:rPr>
          <w:rFonts w:ascii="Arial" w:eastAsia="Times New Roman" w:hAnsi="Arial" w:cs="Arial"/>
          <w:b/>
          <w:bCs/>
          <w:color w:val="5B5E5F"/>
          <w:sz w:val="18"/>
          <w:szCs w:val="18"/>
          <w:lang w:eastAsia="ru-RU"/>
        </w:rPr>
      </w:pPr>
      <w:r w:rsidRPr="006F73AD">
        <w:rPr>
          <w:rFonts w:ascii="Arial" w:eastAsia="Times New Roman" w:hAnsi="Arial" w:cs="Arial"/>
          <w:b/>
          <w:bCs/>
          <w:color w:val="5B5E5F"/>
          <w:sz w:val="18"/>
          <w:szCs w:val="18"/>
          <w:lang w:eastAsia="ru-RU"/>
        </w:rPr>
        <w:t> </w:t>
      </w:r>
    </w:p>
    <w:p w:rsidR="006F73AD" w:rsidRPr="006F73AD" w:rsidRDefault="00EA188E" w:rsidP="006F73AD">
      <w:pPr>
        <w:shd w:val="clear" w:color="auto" w:fill="F0E9D3"/>
        <w:spacing w:after="0" w:line="264" w:lineRule="atLeast"/>
        <w:jc w:val="both"/>
        <w:rPr>
          <w:rFonts w:ascii="Arial" w:eastAsia="Times New Roman" w:hAnsi="Arial" w:cs="Arial"/>
          <w:b/>
          <w:bCs/>
          <w:color w:val="464C55"/>
          <w:sz w:val="24"/>
          <w:szCs w:val="24"/>
          <w:lang w:eastAsia="ru-RU"/>
        </w:rPr>
      </w:pPr>
      <w:hyperlink r:id="rId9" w:anchor="block_1031" w:history="1">
        <w:r w:rsidR="006F73AD" w:rsidRPr="006F73AD">
          <w:rPr>
            <w:rFonts w:ascii="Arial" w:eastAsia="Times New Roman" w:hAnsi="Arial" w:cs="Arial"/>
            <w:b/>
            <w:bCs/>
            <w:color w:val="3272C0"/>
            <w:sz w:val="24"/>
            <w:szCs w:val="24"/>
            <w:u w:val="single"/>
            <w:lang w:eastAsia="ru-RU"/>
          </w:rPr>
          <w:t>Приказом</w:t>
        </w:r>
      </w:hyperlink>
      <w:r w:rsidR="006F73AD" w:rsidRPr="006F73AD">
        <w:rPr>
          <w:rFonts w:ascii="Arial" w:eastAsia="Times New Roman" w:hAnsi="Arial" w:cs="Arial"/>
          <w:b/>
          <w:bCs/>
          <w:color w:val="464C55"/>
          <w:sz w:val="24"/>
          <w:szCs w:val="24"/>
          <w:lang w:eastAsia="ru-RU"/>
        </w:rPr>
        <w:t> </w:t>
      </w:r>
      <w:proofErr w:type="spellStart"/>
      <w:r w:rsidR="006F73AD" w:rsidRPr="006F73AD">
        <w:rPr>
          <w:rFonts w:ascii="Arial" w:eastAsia="Times New Roman" w:hAnsi="Arial" w:cs="Arial"/>
          <w:b/>
          <w:bCs/>
          <w:color w:val="464C55"/>
          <w:sz w:val="24"/>
          <w:szCs w:val="24"/>
          <w:lang w:eastAsia="ru-RU"/>
        </w:rPr>
        <w:t>Минобрнауки</w:t>
      </w:r>
      <w:proofErr w:type="spellEnd"/>
      <w:r w:rsidR="006F73AD" w:rsidRPr="006F73AD">
        <w:rPr>
          <w:rFonts w:ascii="Arial" w:eastAsia="Times New Roman" w:hAnsi="Arial" w:cs="Arial"/>
          <w:b/>
          <w:bCs/>
          <w:color w:val="464C55"/>
          <w:sz w:val="24"/>
          <w:szCs w:val="24"/>
          <w:lang w:eastAsia="ru-RU"/>
        </w:rPr>
        <w:t xml:space="preserve"> России от 29 декабря 2014 г. N 1645 в пункт 1 внесены изменения</w:t>
      </w:r>
    </w:p>
    <w:p w:rsidR="006F73AD" w:rsidRPr="006F73AD" w:rsidRDefault="00EA188E" w:rsidP="006F73AD">
      <w:pPr>
        <w:shd w:val="clear" w:color="auto" w:fill="F0E9D3"/>
        <w:spacing w:line="264" w:lineRule="atLeast"/>
        <w:jc w:val="both"/>
        <w:rPr>
          <w:rFonts w:ascii="Arial" w:eastAsia="Times New Roman" w:hAnsi="Arial" w:cs="Arial"/>
          <w:b/>
          <w:bCs/>
          <w:color w:val="464C55"/>
          <w:sz w:val="24"/>
          <w:szCs w:val="24"/>
          <w:lang w:eastAsia="ru-RU"/>
        </w:rPr>
      </w:pPr>
      <w:hyperlink r:id="rId10" w:anchor="block_2" w:history="1">
        <w:r w:rsidR="006F73AD" w:rsidRPr="006F73AD">
          <w:rPr>
            <w:rFonts w:ascii="Arial" w:eastAsia="Times New Roman" w:hAnsi="Arial" w:cs="Arial"/>
            <w:b/>
            <w:bCs/>
            <w:color w:val="3272C0"/>
            <w:sz w:val="24"/>
            <w:szCs w:val="24"/>
            <w:u w:val="single"/>
            <w:lang w:eastAsia="ru-RU"/>
          </w:rPr>
          <w:t>См. текст пункта в предыдущей редакции</w:t>
        </w:r>
      </w:hyperlink>
    </w:p>
    <w:p w:rsidR="006F73AD" w:rsidRPr="006F73AD" w:rsidRDefault="006F73AD" w:rsidP="006F73AD">
      <w:pPr>
        <w:shd w:val="clear" w:color="auto" w:fill="FFFFFF"/>
        <w:spacing w:after="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1. Федеральный государственный образовательный стандарт среднего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общего образования (далее - основной образовательной программы)</w:t>
      </w:r>
      <w:hyperlink r:id="rId11" w:anchor="block_111" w:history="1">
        <w:r w:rsidRPr="006F73AD">
          <w:rPr>
            <w:rFonts w:ascii="Arial" w:eastAsia="Times New Roman" w:hAnsi="Arial" w:cs="Arial"/>
            <w:b/>
            <w:bCs/>
            <w:color w:val="3272C0"/>
            <w:sz w:val="24"/>
            <w:szCs w:val="24"/>
            <w:u w:val="single"/>
            <w:lang w:eastAsia="ru-RU"/>
          </w:rPr>
          <w:t>*(1)</w:t>
        </w:r>
      </w:hyperlink>
      <w:r w:rsidRPr="006F73AD">
        <w:rPr>
          <w:rFonts w:ascii="Arial" w:eastAsia="Times New Roman" w:hAnsi="Arial" w:cs="Arial"/>
          <w:b/>
          <w:bCs/>
          <w:color w:val="464C55"/>
          <w:sz w:val="24"/>
          <w:szCs w:val="24"/>
          <w:lang w:eastAsia="ru-RU"/>
        </w:rPr>
        <w:t>.</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Стандарт включает в себя требования: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к результатам освоения основной образовательной программы;</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к структуре основной образовательной программы,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к условиям реализации основной образовательной программы, в том числе кадровым, финансовым, материально-техническим и иным условиям.</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организациях, осуществляющих образовательную деятельность, профессиональной деятельности и успешной социализации.</w:t>
      </w:r>
    </w:p>
    <w:p w:rsidR="006F73AD" w:rsidRPr="006F73AD" w:rsidRDefault="00EA188E" w:rsidP="006F73AD">
      <w:pPr>
        <w:shd w:val="clear" w:color="auto" w:fill="F0E9D3"/>
        <w:spacing w:after="0" w:line="264" w:lineRule="atLeast"/>
        <w:jc w:val="both"/>
        <w:rPr>
          <w:rFonts w:ascii="Arial" w:eastAsia="Times New Roman" w:hAnsi="Arial" w:cs="Arial"/>
          <w:b/>
          <w:bCs/>
          <w:color w:val="464C55"/>
          <w:sz w:val="24"/>
          <w:szCs w:val="24"/>
          <w:lang w:eastAsia="ru-RU"/>
        </w:rPr>
      </w:pPr>
      <w:hyperlink r:id="rId12" w:anchor="block_1032" w:history="1">
        <w:r w:rsidR="006F73AD" w:rsidRPr="006F73AD">
          <w:rPr>
            <w:rFonts w:ascii="Arial" w:eastAsia="Times New Roman" w:hAnsi="Arial" w:cs="Arial"/>
            <w:b/>
            <w:bCs/>
            <w:color w:val="3272C0"/>
            <w:sz w:val="24"/>
            <w:szCs w:val="24"/>
            <w:u w:val="single"/>
            <w:lang w:eastAsia="ru-RU"/>
          </w:rPr>
          <w:t>Приказом</w:t>
        </w:r>
      </w:hyperlink>
      <w:r w:rsidR="006F73AD" w:rsidRPr="006F73AD">
        <w:rPr>
          <w:rFonts w:ascii="Arial" w:eastAsia="Times New Roman" w:hAnsi="Arial" w:cs="Arial"/>
          <w:b/>
          <w:bCs/>
          <w:color w:val="464C55"/>
          <w:sz w:val="24"/>
          <w:szCs w:val="24"/>
          <w:lang w:eastAsia="ru-RU"/>
        </w:rPr>
        <w:t> </w:t>
      </w:r>
      <w:proofErr w:type="spellStart"/>
      <w:r w:rsidR="006F73AD" w:rsidRPr="006F73AD">
        <w:rPr>
          <w:rFonts w:ascii="Arial" w:eastAsia="Times New Roman" w:hAnsi="Arial" w:cs="Arial"/>
          <w:b/>
          <w:bCs/>
          <w:color w:val="464C55"/>
          <w:sz w:val="24"/>
          <w:szCs w:val="24"/>
          <w:lang w:eastAsia="ru-RU"/>
        </w:rPr>
        <w:t>Минобрнауки</w:t>
      </w:r>
      <w:proofErr w:type="spellEnd"/>
      <w:r w:rsidR="006F73AD" w:rsidRPr="006F73AD">
        <w:rPr>
          <w:rFonts w:ascii="Arial" w:eastAsia="Times New Roman" w:hAnsi="Arial" w:cs="Arial"/>
          <w:b/>
          <w:bCs/>
          <w:color w:val="464C55"/>
          <w:sz w:val="24"/>
          <w:szCs w:val="24"/>
          <w:lang w:eastAsia="ru-RU"/>
        </w:rPr>
        <w:t xml:space="preserve"> России от 29 декабря 2014 г. N 1645 пункт 2 изложен в новой редакции</w:t>
      </w:r>
    </w:p>
    <w:p w:rsidR="006F73AD" w:rsidRPr="006F73AD" w:rsidRDefault="00EA188E" w:rsidP="006F73AD">
      <w:pPr>
        <w:shd w:val="clear" w:color="auto" w:fill="F0E9D3"/>
        <w:spacing w:line="264" w:lineRule="atLeast"/>
        <w:jc w:val="both"/>
        <w:rPr>
          <w:rFonts w:ascii="Arial" w:eastAsia="Times New Roman" w:hAnsi="Arial" w:cs="Arial"/>
          <w:b/>
          <w:bCs/>
          <w:color w:val="464C55"/>
          <w:sz w:val="24"/>
          <w:szCs w:val="24"/>
          <w:lang w:eastAsia="ru-RU"/>
        </w:rPr>
      </w:pPr>
      <w:hyperlink r:id="rId13" w:anchor="block_3" w:history="1">
        <w:r w:rsidR="006F73AD" w:rsidRPr="006F73AD">
          <w:rPr>
            <w:rFonts w:ascii="Arial" w:eastAsia="Times New Roman" w:hAnsi="Arial" w:cs="Arial"/>
            <w:b/>
            <w:bCs/>
            <w:color w:val="3272C0"/>
            <w:sz w:val="24"/>
            <w:szCs w:val="24"/>
            <w:u w:val="single"/>
            <w:lang w:eastAsia="ru-RU"/>
          </w:rPr>
          <w:t>См. текст пункта в предыдущей редакции</w:t>
        </w:r>
      </w:hyperlink>
    </w:p>
    <w:p w:rsidR="006F73AD" w:rsidRPr="006F73AD" w:rsidRDefault="006F73AD" w:rsidP="006F73AD">
      <w:pPr>
        <w:shd w:val="clear" w:color="auto" w:fill="FFFFFF"/>
        <w:spacing w:after="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независимо от формы получения образования и формы обучения</w:t>
      </w:r>
      <w:hyperlink r:id="rId14" w:anchor="block_113" w:history="1">
        <w:r w:rsidRPr="006F73AD">
          <w:rPr>
            <w:rFonts w:ascii="Arial" w:eastAsia="Times New Roman" w:hAnsi="Arial" w:cs="Arial"/>
            <w:b/>
            <w:bCs/>
            <w:color w:val="3272C0"/>
            <w:sz w:val="24"/>
            <w:szCs w:val="24"/>
            <w:u w:val="single"/>
            <w:lang w:eastAsia="ru-RU"/>
          </w:rPr>
          <w:t>*(3)</w:t>
        </w:r>
      </w:hyperlink>
      <w:r w:rsidRPr="006F73AD">
        <w:rPr>
          <w:rFonts w:ascii="Arial" w:eastAsia="Times New Roman" w:hAnsi="Arial" w:cs="Arial"/>
          <w:b/>
          <w:bCs/>
          <w:color w:val="464C55"/>
          <w:sz w:val="24"/>
          <w:szCs w:val="24"/>
          <w:lang w:eastAsia="ru-RU"/>
        </w:rPr>
        <w:t>.</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Среднее общее образование может быть получено:</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в организациях, осуществляющих образовательную деятельность (в очной, очно-заочной или заочной форме);</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вне организаций, осуществляющих образовательную деятельность, в форме семейного образования и самообразования.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Допускается сочетание различных форм получения образования и форм обучения.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Срок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p>
    <w:p w:rsidR="006F73AD" w:rsidRPr="006F73AD" w:rsidRDefault="006F73AD" w:rsidP="006F73AD">
      <w:pPr>
        <w:shd w:val="clear" w:color="auto" w:fill="F0E9D3"/>
        <w:spacing w:line="264" w:lineRule="atLeast"/>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См. </w:t>
      </w:r>
      <w:hyperlink r:id="rId15" w:anchor="block_1000" w:history="1">
        <w:r w:rsidRPr="006F73AD">
          <w:rPr>
            <w:rFonts w:ascii="Arial" w:eastAsia="Times New Roman" w:hAnsi="Arial" w:cs="Arial"/>
            <w:b/>
            <w:bCs/>
            <w:color w:val="3272C0"/>
            <w:sz w:val="24"/>
            <w:szCs w:val="24"/>
            <w:u w:val="single"/>
            <w:lang w:eastAsia="ru-RU"/>
          </w:rPr>
          <w:t>Рекомендации</w:t>
        </w:r>
      </w:hyperlink>
      <w:r w:rsidRPr="006F73AD">
        <w:rPr>
          <w:rFonts w:ascii="Arial" w:eastAsia="Times New Roman" w:hAnsi="Arial" w:cs="Arial"/>
          <w:b/>
          <w:bCs/>
          <w:color w:val="464C55"/>
          <w:sz w:val="24"/>
          <w:szCs w:val="24"/>
          <w:lang w:eastAsia="ru-RU"/>
        </w:rPr>
        <w:t>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направленные </w:t>
      </w:r>
      <w:hyperlink r:id="rId16" w:history="1">
        <w:r w:rsidRPr="006F73AD">
          <w:rPr>
            <w:rFonts w:ascii="Arial" w:eastAsia="Times New Roman" w:hAnsi="Arial" w:cs="Arial"/>
            <w:b/>
            <w:bCs/>
            <w:color w:val="3272C0"/>
            <w:sz w:val="24"/>
            <w:szCs w:val="24"/>
            <w:u w:val="single"/>
            <w:lang w:eastAsia="ru-RU"/>
          </w:rPr>
          <w:t>письмом</w:t>
        </w:r>
      </w:hyperlink>
      <w:r w:rsidRPr="006F73AD">
        <w:rPr>
          <w:rFonts w:ascii="Arial" w:eastAsia="Times New Roman" w:hAnsi="Arial" w:cs="Arial"/>
          <w:b/>
          <w:bCs/>
          <w:color w:val="464C55"/>
          <w:sz w:val="24"/>
          <w:szCs w:val="24"/>
          <w:lang w:eastAsia="ru-RU"/>
        </w:rPr>
        <w:t> </w:t>
      </w:r>
      <w:proofErr w:type="spellStart"/>
      <w:r w:rsidRPr="006F73AD">
        <w:rPr>
          <w:rFonts w:ascii="Arial" w:eastAsia="Times New Roman" w:hAnsi="Arial" w:cs="Arial"/>
          <w:b/>
          <w:bCs/>
          <w:color w:val="464C55"/>
          <w:sz w:val="24"/>
          <w:szCs w:val="24"/>
          <w:lang w:eastAsia="ru-RU"/>
        </w:rPr>
        <w:t>Минобрнауки</w:t>
      </w:r>
      <w:proofErr w:type="spellEnd"/>
      <w:r w:rsidRPr="006F73AD">
        <w:rPr>
          <w:rFonts w:ascii="Arial" w:eastAsia="Times New Roman" w:hAnsi="Arial" w:cs="Arial"/>
          <w:b/>
          <w:bCs/>
          <w:color w:val="464C55"/>
          <w:sz w:val="24"/>
          <w:szCs w:val="24"/>
          <w:lang w:eastAsia="ru-RU"/>
        </w:rPr>
        <w:t xml:space="preserve"> России от 17 марта 2015 г. N 06-259</w:t>
      </w:r>
    </w:p>
    <w:p w:rsidR="006F73AD" w:rsidRPr="006F73AD" w:rsidRDefault="00EA188E" w:rsidP="006F73AD">
      <w:pPr>
        <w:shd w:val="clear" w:color="auto" w:fill="F0E9D3"/>
        <w:spacing w:after="0" w:line="264" w:lineRule="atLeast"/>
        <w:jc w:val="both"/>
        <w:rPr>
          <w:rFonts w:ascii="Arial" w:eastAsia="Times New Roman" w:hAnsi="Arial" w:cs="Arial"/>
          <w:b/>
          <w:bCs/>
          <w:color w:val="464C55"/>
          <w:sz w:val="24"/>
          <w:szCs w:val="24"/>
          <w:lang w:eastAsia="ru-RU"/>
        </w:rPr>
      </w:pPr>
      <w:hyperlink r:id="rId17" w:anchor="block_1033" w:history="1">
        <w:r w:rsidR="006F73AD" w:rsidRPr="006F73AD">
          <w:rPr>
            <w:rFonts w:ascii="Arial" w:eastAsia="Times New Roman" w:hAnsi="Arial" w:cs="Arial"/>
            <w:b/>
            <w:bCs/>
            <w:color w:val="3272C0"/>
            <w:sz w:val="24"/>
            <w:szCs w:val="24"/>
            <w:u w:val="single"/>
            <w:lang w:eastAsia="ru-RU"/>
          </w:rPr>
          <w:t>Приказом</w:t>
        </w:r>
      </w:hyperlink>
      <w:r w:rsidR="006F73AD" w:rsidRPr="006F73AD">
        <w:rPr>
          <w:rFonts w:ascii="Arial" w:eastAsia="Times New Roman" w:hAnsi="Arial" w:cs="Arial"/>
          <w:b/>
          <w:bCs/>
          <w:color w:val="464C55"/>
          <w:sz w:val="24"/>
          <w:szCs w:val="24"/>
          <w:lang w:eastAsia="ru-RU"/>
        </w:rPr>
        <w:t> </w:t>
      </w:r>
      <w:proofErr w:type="spellStart"/>
      <w:r w:rsidR="006F73AD" w:rsidRPr="006F73AD">
        <w:rPr>
          <w:rFonts w:ascii="Arial" w:eastAsia="Times New Roman" w:hAnsi="Arial" w:cs="Arial"/>
          <w:b/>
          <w:bCs/>
          <w:color w:val="464C55"/>
          <w:sz w:val="24"/>
          <w:szCs w:val="24"/>
          <w:lang w:eastAsia="ru-RU"/>
        </w:rPr>
        <w:t>Минобрнауки</w:t>
      </w:r>
      <w:proofErr w:type="spellEnd"/>
      <w:r w:rsidR="006F73AD" w:rsidRPr="006F73AD">
        <w:rPr>
          <w:rFonts w:ascii="Arial" w:eastAsia="Times New Roman" w:hAnsi="Arial" w:cs="Arial"/>
          <w:b/>
          <w:bCs/>
          <w:color w:val="464C55"/>
          <w:sz w:val="24"/>
          <w:szCs w:val="24"/>
          <w:lang w:eastAsia="ru-RU"/>
        </w:rPr>
        <w:t xml:space="preserve"> России от 29 декабря 2014 г. N 1645 в пункт 3 внесены изменения</w:t>
      </w:r>
    </w:p>
    <w:p w:rsidR="006F73AD" w:rsidRPr="006F73AD" w:rsidRDefault="00EA188E" w:rsidP="006F73AD">
      <w:pPr>
        <w:shd w:val="clear" w:color="auto" w:fill="F0E9D3"/>
        <w:spacing w:line="264" w:lineRule="atLeast"/>
        <w:jc w:val="both"/>
        <w:rPr>
          <w:rFonts w:ascii="Arial" w:eastAsia="Times New Roman" w:hAnsi="Arial" w:cs="Arial"/>
          <w:b/>
          <w:bCs/>
          <w:color w:val="464C55"/>
          <w:sz w:val="24"/>
          <w:szCs w:val="24"/>
          <w:lang w:eastAsia="ru-RU"/>
        </w:rPr>
      </w:pPr>
      <w:hyperlink r:id="rId18" w:anchor="block_4" w:history="1">
        <w:r w:rsidR="006F73AD" w:rsidRPr="006F73AD">
          <w:rPr>
            <w:rFonts w:ascii="Arial" w:eastAsia="Times New Roman" w:hAnsi="Arial" w:cs="Arial"/>
            <w:b/>
            <w:bCs/>
            <w:color w:val="3272C0"/>
            <w:sz w:val="24"/>
            <w:szCs w:val="24"/>
            <w:u w:val="single"/>
            <w:lang w:eastAsia="ru-RU"/>
          </w:rPr>
          <w:t>См. текст пункта в предыдущей редакции</w:t>
        </w:r>
      </w:hyperlink>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3. Стандарт разработан с учетом региональных, национальных и этнокультурных потребностей народов Российской Федерации и направлен на обеспечение:</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формирования российской гражданской идентичности обучающихся;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равных возможностей получения качественного среднего общего образования;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реализации бесплатного образования на ступени среднего общего образования в объеме основной образовательной программы, </w:t>
      </w:r>
      <w:r w:rsidRPr="006F73AD">
        <w:rPr>
          <w:rFonts w:ascii="Arial" w:eastAsia="Times New Roman" w:hAnsi="Arial" w:cs="Arial"/>
          <w:b/>
          <w:bCs/>
          <w:color w:val="464C55"/>
          <w:sz w:val="24"/>
          <w:szCs w:val="24"/>
          <w:lang w:eastAsia="ru-RU"/>
        </w:rPr>
        <w:lastRenderedPageBreak/>
        <w:t>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развития государственно-общественного управления в образовании;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формирования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rsidR="006F73AD" w:rsidRPr="006F73AD" w:rsidRDefault="00EA188E" w:rsidP="006F73AD">
      <w:pPr>
        <w:shd w:val="clear" w:color="auto" w:fill="F0E9D3"/>
        <w:spacing w:after="0" w:line="264" w:lineRule="atLeast"/>
        <w:jc w:val="both"/>
        <w:rPr>
          <w:rFonts w:ascii="Arial" w:eastAsia="Times New Roman" w:hAnsi="Arial" w:cs="Arial"/>
          <w:b/>
          <w:bCs/>
          <w:color w:val="464C55"/>
          <w:sz w:val="24"/>
          <w:szCs w:val="24"/>
          <w:lang w:eastAsia="ru-RU"/>
        </w:rPr>
      </w:pPr>
      <w:hyperlink r:id="rId19" w:anchor="block_1034" w:history="1">
        <w:r w:rsidR="006F73AD" w:rsidRPr="006F73AD">
          <w:rPr>
            <w:rFonts w:ascii="Arial" w:eastAsia="Times New Roman" w:hAnsi="Arial" w:cs="Arial"/>
            <w:b/>
            <w:bCs/>
            <w:color w:val="3272C0"/>
            <w:sz w:val="24"/>
            <w:szCs w:val="24"/>
            <w:u w:val="single"/>
            <w:lang w:eastAsia="ru-RU"/>
          </w:rPr>
          <w:t>Приказом</w:t>
        </w:r>
      </w:hyperlink>
      <w:r w:rsidR="006F73AD" w:rsidRPr="006F73AD">
        <w:rPr>
          <w:rFonts w:ascii="Arial" w:eastAsia="Times New Roman" w:hAnsi="Arial" w:cs="Arial"/>
          <w:b/>
          <w:bCs/>
          <w:color w:val="464C55"/>
          <w:sz w:val="24"/>
          <w:szCs w:val="24"/>
          <w:lang w:eastAsia="ru-RU"/>
        </w:rPr>
        <w:t> </w:t>
      </w:r>
      <w:proofErr w:type="spellStart"/>
      <w:r w:rsidR="006F73AD" w:rsidRPr="006F73AD">
        <w:rPr>
          <w:rFonts w:ascii="Arial" w:eastAsia="Times New Roman" w:hAnsi="Arial" w:cs="Arial"/>
          <w:b/>
          <w:bCs/>
          <w:color w:val="464C55"/>
          <w:sz w:val="24"/>
          <w:szCs w:val="24"/>
          <w:lang w:eastAsia="ru-RU"/>
        </w:rPr>
        <w:t>Минобрнауки</w:t>
      </w:r>
      <w:proofErr w:type="spellEnd"/>
      <w:r w:rsidR="006F73AD" w:rsidRPr="006F73AD">
        <w:rPr>
          <w:rFonts w:ascii="Arial" w:eastAsia="Times New Roman" w:hAnsi="Arial" w:cs="Arial"/>
          <w:b/>
          <w:bCs/>
          <w:color w:val="464C55"/>
          <w:sz w:val="24"/>
          <w:szCs w:val="24"/>
          <w:lang w:eastAsia="ru-RU"/>
        </w:rPr>
        <w:t xml:space="preserve"> России от 29 декабря 2014 г. N 1645 в пункт 4 внесены изменения</w:t>
      </w:r>
    </w:p>
    <w:p w:rsidR="006F73AD" w:rsidRPr="006F73AD" w:rsidRDefault="00EA188E" w:rsidP="006F73AD">
      <w:pPr>
        <w:shd w:val="clear" w:color="auto" w:fill="F0E9D3"/>
        <w:spacing w:line="264" w:lineRule="atLeast"/>
        <w:jc w:val="both"/>
        <w:rPr>
          <w:rFonts w:ascii="Arial" w:eastAsia="Times New Roman" w:hAnsi="Arial" w:cs="Arial"/>
          <w:b/>
          <w:bCs/>
          <w:color w:val="464C55"/>
          <w:sz w:val="24"/>
          <w:szCs w:val="24"/>
          <w:lang w:eastAsia="ru-RU"/>
        </w:rPr>
      </w:pPr>
      <w:hyperlink r:id="rId20" w:anchor="block_5" w:history="1">
        <w:r w:rsidR="006F73AD" w:rsidRPr="006F73AD">
          <w:rPr>
            <w:rFonts w:ascii="Arial" w:eastAsia="Times New Roman" w:hAnsi="Arial" w:cs="Arial"/>
            <w:b/>
            <w:bCs/>
            <w:color w:val="3272C0"/>
            <w:sz w:val="24"/>
            <w:szCs w:val="24"/>
            <w:u w:val="single"/>
            <w:lang w:eastAsia="ru-RU"/>
          </w:rPr>
          <w:t>См. текст пункта в предыдущей редакции</w:t>
        </w:r>
      </w:hyperlink>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4. Методологической основой Стандарта является системно-</w:t>
      </w:r>
      <w:proofErr w:type="spellStart"/>
      <w:r w:rsidRPr="006F73AD">
        <w:rPr>
          <w:rFonts w:ascii="Arial" w:eastAsia="Times New Roman" w:hAnsi="Arial" w:cs="Arial"/>
          <w:b/>
          <w:bCs/>
          <w:color w:val="464C55"/>
          <w:sz w:val="24"/>
          <w:szCs w:val="24"/>
          <w:lang w:eastAsia="ru-RU"/>
        </w:rPr>
        <w:t>деятельностный</w:t>
      </w:r>
      <w:proofErr w:type="spellEnd"/>
      <w:r w:rsidRPr="006F73AD">
        <w:rPr>
          <w:rFonts w:ascii="Arial" w:eastAsia="Times New Roman" w:hAnsi="Arial" w:cs="Arial"/>
          <w:b/>
          <w:bCs/>
          <w:color w:val="464C55"/>
          <w:sz w:val="24"/>
          <w:szCs w:val="24"/>
          <w:lang w:eastAsia="ru-RU"/>
        </w:rPr>
        <w:t xml:space="preserve"> подход, который обеспечивает:</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формирование готовности обучающихся к саморазвитию и непрерывному образованию;</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проектирование и конструирование развивающей образовательной среды организации, осуществляющей образовательную деятельность;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активную учебно-познавательную деятельность обучающихся;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Стандарт является основой для:</w:t>
      </w:r>
    </w:p>
    <w:p w:rsidR="006F73AD" w:rsidRPr="006F73AD" w:rsidRDefault="006F73AD" w:rsidP="006F73AD">
      <w:pPr>
        <w:shd w:val="clear" w:color="auto" w:fill="FFFFFF"/>
        <w:spacing w:after="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разработки </w:t>
      </w:r>
      <w:hyperlink r:id="rId21" w:history="1">
        <w:r w:rsidRPr="006F73AD">
          <w:rPr>
            <w:rFonts w:ascii="Arial" w:eastAsia="Times New Roman" w:hAnsi="Arial" w:cs="Arial"/>
            <w:b/>
            <w:bCs/>
            <w:color w:val="3272C0"/>
            <w:sz w:val="24"/>
            <w:szCs w:val="24"/>
            <w:u w:val="single"/>
            <w:lang w:eastAsia="ru-RU"/>
          </w:rPr>
          <w:t>примерных основных образовательных программ</w:t>
        </w:r>
      </w:hyperlink>
      <w:r w:rsidRPr="006F73AD">
        <w:rPr>
          <w:rFonts w:ascii="Arial" w:eastAsia="Times New Roman" w:hAnsi="Arial" w:cs="Arial"/>
          <w:b/>
          <w:bCs/>
          <w:color w:val="464C55"/>
          <w:sz w:val="24"/>
          <w:szCs w:val="24"/>
          <w:lang w:eastAsia="ru-RU"/>
        </w:rPr>
        <w:t> среднего общего образования;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разработки программ учебных предметов, курсов, учебной литературы, контрольно-измерительных материалов;</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lastRenderedPageBreak/>
        <w:t>организации образовательной деятельности в организациях, осуществляющих образовательную деятельность, реализующих основную образовательную программу, независимо от их организационно-правовых форм и подчиненности;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разработки нормативов финансового обеспечения образовательной деятельности организаций, осуществляющих образовательную деятельность, реализующих основную образовательную программу, формирования государственного (муниципального) задания для образовательного учреждения;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осуществления контроля и надзора за соблюдением законодательства Российской Федерации в области образования;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проведения государственной итоговой и промежуточной аттестации обучающихся;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построения системы внутреннего мониторинга качества образования в организации, осуществляющей образовательную деятельность;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организации деятельности работы методических служб;</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аттестации педагогических работников;</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организации подготовки, профессиональной переподготовки и повышения квалификации работников образования.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5. Стандарт ориентирован на становление личностных характеристик выпускника ("портрет выпускника школы"):</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любящий свой край и свою Родину, уважающий свой народ, его культуру и духовные традиции;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владеющий основами научных методов познания окружающего мира;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мотивированный на творчество и инновационную деятельность;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готовый к сотрудничеству, способный осуществлять учебно-исследовательскую, проектную и информационно-познавательную деятельность;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lastRenderedPageBreak/>
        <w:t>уважающий мнение других людей, умеющий вести конструктивный диалог, достигать взаимопонимания и успешно взаимодействовать;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осознанно выполняющий и пропагандирующий правила здорового, безопасного и экологически целесообразного образа жизни;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подготовленный к осознанному выбору профессии, понимающий значение профессиональной деятельности для человека и общества;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мотивированный на образование и самообразование в течение всей своей жизни.</w:t>
      </w:r>
    </w:p>
    <w:p w:rsidR="006F73AD" w:rsidRPr="006F73AD" w:rsidRDefault="006F73AD" w:rsidP="006F73AD">
      <w:pPr>
        <w:shd w:val="clear" w:color="auto" w:fill="FFFFFF"/>
        <w:spacing w:after="0" w:line="240" w:lineRule="auto"/>
        <w:jc w:val="both"/>
        <w:rPr>
          <w:rFonts w:ascii="Arial" w:eastAsia="Times New Roman" w:hAnsi="Arial" w:cs="Arial"/>
          <w:b/>
          <w:bCs/>
          <w:color w:val="5B5E5F"/>
          <w:sz w:val="18"/>
          <w:szCs w:val="18"/>
          <w:lang w:eastAsia="ru-RU"/>
        </w:rPr>
      </w:pPr>
      <w:r w:rsidRPr="006F73AD">
        <w:rPr>
          <w:rFonts w:ascii="Arial" w:eastAsia="Times New Roman" w:hAnsi="Arial" w:cs="Arial"/>
          <w:b/>
          <w:bCs/>
          <w:color w:val="5B5E5F"/>
          <w:sz w:val="18"/>
          <w:szCs w:val="18"/>
          <w:lang w:eastAsia="ru-RU"/>
        </w:rPr>
        <w:t> </w:t>
      </w:r>
    </w:p>
    <w:p w:rsidR="006F73AD" w:rsidRPr="006F73AD" w:rsidRDefault="00EA188E" w:rsidP="006F73AD">
      <w:pPr>
        <w:shd w:val="clear" w:color="auto" w:fill="F0E9D3"/>
        <w:spacing w:after="0" w:line="264" w:lineRule="atLeast"/>
        <w:jc w:val="both"/>
        <w:rPr>
          <w:rFonts w:ascii="Arial" w:eastAsia="Times New Roman" w:hAnsi="Arial" w:cs="Arial"/>
          <w:b/>
          <w:bCs/>
          <w:color w:val="464C55"/>
          <w:sz w:val="24"/>
          <w:szCs w:val="24"/>
          <w:lang w:eastAsia="ru-RU"/>
        </w:rPr>
      </w:pPr>
      <w:hyperlink r:id="rId22" w:anchor="block_1" w:history="1">
        <w:r w:rsidR="006F73AD" w:rsidRPr="006F73AD">
          <w:rPr>
            <w:rFonts w:ascii="Arial" w:eastAsia="Times New Roman" w:hAnsi="Arial" w:cs="Arial"/>
            <w:b/>
            <w:bCs/>
            <w:color w:val="3272C0"/>
            <w:sz w:val="24"/>
            <w:szCs w:val="24"/>
            <w:u w:val="single"/>
            <w:lang w:eastAsia="ru-RU"/>
          </w:rPr>
          <w:t>Приказом</w:t>
        </w:r>
      </w:hyperlink>
      <w:r w:rsidR="006F73AD" w:rsidRPr="006F73AD">
        <w:rPr>
          <w:rFonts w:ascii="Arial" w:eastAsia="Times New Roman" w:hAnsi="Arial" w:cs="Arial"/>
          <w:b/>
          <w:bCs/>
          <w:color w:val="464C55"/>
          <w:sz w:val="24"/>
          <w:szCs w:val="24"/>
          <w:lang w:eastAsia="ru-RU"/>
        </w:rPr>
        <w:t> </w:t>
      </w:r>
      <w:proofErr w:type="spellStart"/>
      <w:r w:rsidR="006F73AD" w:rsidRPr="006F73AD">
        <w:rPr>
          <w:rFonts w:ascii="Arial" w:eastAsia="Times New Roman" w:hAnsi="Arial" w:cs="Arial"/>
          <w:b/>
          <w:bCs/>
          <w:color w:val="464C55"/>
          <w:sz w:val="24"/>
          <w:szCs w:val="24"/>
          <w:lang w:eastAsia="ru-RU"/>
        </w:rPr>
        <w:t>Минобрнауки</w:t>
      </w:r>
      <w:proofErr w:type="spellEnd"/>
      <w:r w:rsidR="006F73AD" w:rsidRPr="006F73AD">
        <w:rPr>
          <w:rFonts w:ascii="Arial" w:eastAsia="Times New Roman" w:hAnsi="Arial" w:cs="Arial"/>
          <w:b/>
          <w:bCs/>
          <w:color w:val="464C55"/>
          <w:sz w:val="24"/>
          <w:szCs w:val="24"/>
          <w:lang w:eastAsia="ru-RU"/>
        </w:rPr>
        <w:t xml:space="preserve"> России от 31 декабря 2015 г. N 1578 в раздел II внесены изменения</w:t>
      </w:r>
    </w:p>
    <w:p w:rsidR="006F73AD" w:rsidRPr="006F73AD" w:rsidRDefault="00EA188E" w:rsidP="006F73AD">
      <w:pPr>
        <w:shd w:val="clear" w:color="auto" w:fill="F0E9D3"/>
        <w:spacing w:line="264" w:lineRule="atLeast"/>
        <w:jc w:val="both"/>
        <w:rPr>
          <w:rFonts w:ascii="Arial" w:eastAsia="Times New Roman" w:hAnsi="Arial" w:cs="Arial"/>
          <w:b/>
          <w:bCs/>
          <w:color w:val="464C55"/>
          <w:sz w:val="24"/>
          <w:szCs w:val="24"/>
          <w:lang w:eastAsia="ru-RU"/>
        </w:rPr>
      </w:pPr>
      <w:hyperlink r:id="rId23" w:anchor="block_51" w:history="1">
        <w:r w:rsidR="006F73AD" w:rsidRPr="006F73AD">
          <w:rPr>
            <w:rFonts w:ascii="Arial" w:eastAsia="Times New Roman" w:hAnsi="Arial" w:cs="Arial"/>
            <w:b/>
            <w:bCs/>
            <w:color w:val="3272C0"/>
            <w:sz w:val="24"/>
            <w:szCs w:val="24"/>
            <w:u w:val="single"/>
            <w:lang w:eastAsia="ru-RU"/>
          </w:rPr>
          <w:t>См. текст пункта в предыдущей редакции</w:t>
        </w:r>
      </w:hyperlink>
    </w:p>
    <w:p w:rsidR="006F73AD" w:rsidRPr="006F73AD" w:rsidRDefault="006F73AD" w:rsidP="006F73AD">
      <w:pPr>
        <w:shd w:val="clear" w:color="auto" w:fill="FFFFFF"/>
        <w:spacing w:after="300" w:line="240" w:lineRule="auto"/>
        <w:jc w:val="both"/>
        <w:rPr>
          <w:rFonts w:ascii="Arial" w:eastAsia="Times New Roman" w:hAnsi="Arial" w:cs="Arial"/>
          <w:b/>
          <w:bCs/>
          <w:color w:val="22272F"/>
          <w:sz w:val="30"/>
          <w:szCs w:val="30"/>
          <w:lang w:eastAsia="ru-RU"/>
        </w:rPr>
      </w:pPr>
      <w:r w:rsidRPr="006F73AD">
        <w:rPr>
          <w:rFonts w:ascii="Arial" w:eastAsia="Times New Roman" w:hAnsi="Arial" w:cs="Arial"/>
          <w:b/>
          <w:bCs/>
          <w:color w:val="22272F"/>
          <w:sz w:val="30"/>
          <w:szCs w:val="30"/>
          <w:lang w:eastAsia="ru-RU"/>
        </w:rPr>
        <w:t>II. Требования к результатам освоения основной образовательной программы</w:t>
      </w:r>
    </w:p>
    <w:p w:rsidR="006F73AD" w:rsidRPr="006F73AD" w:rsidRDefault="006F73AD" w:rsidP="006F73AD">
      <w:pPr>
        <w:shd w:val="clear" w:color="auto" w:fill="FFFFFF"/>
        <w:spacing w:after="0" w:line="240" w:lineRule="auto"/>
        <w:jc w:val="both"/>
        <w:rPr>
          <w:rFonts w:ascii="Arial" w:eastAsia="Times New Roman" w:hAnsi="Arial" w:cs="Arial"/>
          <w:b/>
          <w:bCs/>
          <w:color w:val="5B5E5F"/>
          <w:sz w:val="18"/>
          <w:szCs w:val="18"/>
          <w:lang w:eastAsia="ru-RU"/>
        </w:rPr>
      </w:pPr>
      <w:r w:rsidRPr="006F73AD">
        <w:rPr>
          <w:rFonts w:ascii="Arial" w:eastAsia="Times New Roman" w:hAnsi="Arial" w:cs="Arial"/>
          <w:b/>
          <w:bCs/>
          <w:color w:val="5B5E5F"/>
          <w:sz w:val="18"/>
          <w:szCs w:val="18"/>
          <w:lang w:eastAsia="ru-RU"/>
        </w:rPr>
        <w:t> </w:t>
      </w:r>
    </w:p>
    <w:p w:rsidR="006F73AD" w:rsidRPr="006F73AD" w:rsidRDefault="006F73AD" w:rsidP="006F73AD">
      <w:pPr>
        <w:shd w:val="clear" w:color="auto" w:fill="F0E9D3"/>
        <w:spacing w:after="0" w:line="264" w:lineRule="atLeast"/>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Пункт 6 изменен с 7 августа 2017 г. - </w:t>
      </w:r>
      <w:hyperlink r:id="rId24" w:anchor="block_1001" w:history="1">
        <w:r w:rsidRPr="006F73AD">
          <w:rPr>
            <w:rFonts w:ascii="Arial" w:eastAsia="Times New Roman" w:hAnsi="Arial" w:cs="Arial"/>
            <w:b/>
            <w:bCs/>
            <w:color w:val="3272C0"/>
            <w:sz w:val="24"/>
            <w:szCs w:val="24"/>
            <w:u w:val="single"/>
            <w:lang w:eastAsia="ru-RU"/>
          </w:rPr>
          <w:t>Приказ</w:t>
        </w:r>
      </w:hyperlink>
      <w:r w:rsidRPr="006F73AD">
        <w:rPr>
          <w:rFonts w:ascii="Arial" w:eastAsia="Times New Roman" w:hAnsi="Arial" w:cs="Arial"/>
          <w:b/>
          <w:bCs/>
          <w:color w:val="464C55"/>
          <w:sz w:val="24"/>
          <w:szCs w:val="24"/>
          <w:lang w:eastAsia="ru-RU"/>
        </w:rPr>
        <w:t> </w:t>
      </w:r>
      <w:proofErr w:type="spellStart"/>
      <w:r w:rsidRPr="006F73AD">
        <w:rPr>
          <w:rFonts w:ascii="Arial" w:eastAsia="Times New Roman" w:hAnsi="Arial" w:cs="Arial"/>
          <w:b/>
          <w:bCs/>
          <w:color w:val="464C55"/>
          <w:sz w:val="24"/>
          <w:szCs w:val="24"/>
          <w:lang w:eastAsia="ru-RU"/>
        </w:rPr>
        <w:t>Минобрнауки</w:t>
      </w:r>
      <w:proofErr w:type="spellEnd"/>
      <w:r w:rsidRPr="006F73AD">
        <w:rPr>
          <w:rFonts w:ascii="Arial" w:eastAsia="Times New Roman" w:hAnsi="Arial" w:cs="Arial"/>
          <w:b/>
          <w:bCs/>
          <w:color w:val="464C55"/>
          <w:sz w:val="24"/>
          <w:szCs w:val="24"/>
          <w:lang w:eastAsia="ru-RU"/>
        </w:rPr>
        <w:t xml:space="preserve"> России от 29 июня 2017 г. N 613</w:t>
      </w:r>
    </w:p>
    <w:p w:rsidR="006F73AD" w:rsidRPr="006F73AD" w:rsidRDefault="00EA188E" w:rsidP="006F73AD">
      <w:pPr>
        <w:shd w:val="clear" w:color="auto" w:fill="F0E9D3"/>
        <w:spacing w:line="264" w:lineRule="atLeast"/>
        <w:jc w:val="both"/>
        <w:rPr>
          <w:rFonts w:ascii="Arial" w:eastAsia="Times New Roman" w:hAnsi="Arial" w:cs="Arial"/>
          <w:b/>
          <w:bCs/>
          <w:color w:val="464C55"/>
          <w:sz w:val="24"/>
          <w:szCs w:val="24"/>
          <w:lang w:eastAsia="ru-RU"/>
        </w:rPr>
      </w:pPr>
      <w:hyperlink r:id="rId25" w:anchor="block_8" w:history="1">
        <w:r w:rsidR="006F73AD" w:rsidRPr="006F73AD">
          <w:rPr>
            <w:rFonts w:ascii="Arial" w:eastAsia="Times New Roman" w:hAnsi="Arial" w:cs="Arial"/>
            <w:b/>
            <w:bCs/>
            <w:color w:val="3272C0"/>
            <w:sz w:val="24"/>
            <w:szCs w:val="24"/>
            <w:u w:val="single"/>
            <w:lang w:eastAsia="ru-RU"/>
          </w:rPr>
          <w:t>См. предыдущую редакцию</w:t>
        </w:r>
      </w:hyperlink>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6. Стандарт устанавливает требования к результатам освоения обучающимися основной образовательной программы:</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личностным, включающим готовность и способность обучающихся к саморазвитию и личностному самоопределению,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proofErr w:type="spellStart"/>
      <w:r w:rsidRPr="006F73AD">
        <w:rPr>
          <w:rFonts w:ascii="Arial" w:eastAsia="Times New Roman" w:hAnsi="Arial" w:cs="Arial"/>
          <w:b/>
          <w:bCs/>
          <w:color w:val="464C55"/>
          <w:sz w:val="24"/>
          <w:szCs w:val="24"/>
          <w:lang w:eastAsia="ru-RU"/>
        </w:rPr>
        <w:t>метапредметным</w:t>
      </w:r>
      <w:proofErr w:type="spellEnd"/>
      <w:r w:rsidRPr="006F73AD">
        <w:rPr>
          <w:rFonts w:ascii="Arial" w:eastAsia="Times New Roman" w:hAnsi="Arial" w:cs="Arial"/>
          <w:b/>
          <w:bCs/>
          <w:color w:val="464C55"/>
          <w:sz w:val="24"/>
          <w:szCs w:val="24"/>
          <w:lang w:eastAsia="ru-RU"/>
        </w:rPr>
        <w:t xml:space="preserve">, включающим освоенные обучающимися </w:t>
      </w:r>
      <w:proofErr w:type="spellStart"/>
      <w:r w:rsidRPr="006F73AD">
        <w:rPr>
          <w:rFonts w:ascii="Arial" w:eastAsia="Times New Roman" w:hAnsi="Arial" w:cs="Arial"/>
          <w:b/>
          <w:bCs/>
          <w:color w:val="464C55"/>
          <w:sz w:val="24"/>
          <w:szCs w:val="24"/>
          <w:lang w:eastAsia="ru-RU"/>
        </w:rPr>
        <w:t>межпредметные</w:t>
      </w:r>
      <w:proofErr w:type="spellEnd"/>
      <w:r w:rsidRPr="006F73AD">
        <w:rPr>
          <w:rFonts w:ascii="Arial" w:eastAsia="Times New Roman" w:hAnsi="Arial" w:cs="Arial"/>
          <w:b/>
          <w:bCs/>
          <w:color w:val="464C55"/>
          <w:sz w:val="24"/>
          <w:szCs w:val="24"/>
          <w:lang w:eastAsia="ru-RU"/>
        </w:rPr>
        <w:t xml:space="preserve">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lastRenderedPageBreak/>
        <w:t>7. Личностные результаты освоения основной образовательной программы должны отражать: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3) готовность к служению Отечеству, его защите;</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4)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5)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6F73AD" w:rsidRPr="006F73AD" w:rsidRDefault="006F73AD" w:rsidP="006F73AD">
      <w:pPr>
        <w:shd w:val="clear" w:color="auto" w:fill="F0E9D3"/>
        <w:spacing w:after="0" w:line="264" w:lineRule="atLeast"/>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Подпункт 6 изменен с 7 августа 2017 г. - </w:t>
      </w:r>
      <w:hyperlink r:id="rId26" w:anchor="block_1002" w:history="1">
        <w:r w:rsidRPr="006F73AD">
          <w:rPr>
            <w:rFonts w:ascii="Arial" w:eastAsia="Times New Roman" w:hAnsi="Arial" w:cs="Arial"/>
            <w:b/>
            <w:bCs/>
            <w:color w:val="3272C0"/>
            <w:sz w:val="24"/>
            <w:szCs w:val="24"/>
            <w:u w:val="single"/>
            <w:lang w:eastAsia="ru-RU"/>
          </w:rPr>
          <w:t>Приказ</w:t>
        </w:r>
      </w:hyperlink>
      <w:r w:rsidRPr="006F73AD">
        <w:rPr>
          <w:rFonts w:ascii="Arial" w:eastAsia="Times New Roman" w:hAnsi="Arial" w:cs="Arial"/>
          <w:b/>
          <w:bCs/>
          <w:color w:val="464C55"/>
          <w:sz w:val="24"/>
          <w:szCs w:val="24"/>
          <w:lang w:eastAsia="ru-RU"/>
        </w:rPr>
        <w:t> </w:t>
      </w:r>
      <w:proofErr w:type="spellStart"/>
      <w:r w:rsidRPr="006F73AD">
        <w:rPr>
          <w:rFonts w:ascii="Arial" w:eastAsia="Times New Roman" w:hAnsi="Arial" w:cs="Arial"/>
          <w:b/>
          <w:bCs/>
          <w:color w:val="464C55"/>
          <w:sz w:val="24"/>
          <w:szCs w:val="24"/>
          <w:lang w:eastAsia="ru-RU"/>
        </w:rPr>
        <w:t>Минобрнауки</w:t>
      </w:r>
      <w:proofErr w:type="spellEnd"/>
      <w:r w:rsidRPr="006F73AD">
        <w:rPr>
          <w:rFonts w:ascii="Arial" w:eastAsia="Times New Roman" w:hAnsi="Arial" w:cs="Arial"/>
          <w:b/>
          <w:bCs/>
          <w:color w:val="464C55"/>
          <w:sz w:val="24"/>
          <w:szCs w:val="24"/>
          <w:lang w:eastAsia="ru-RU"/>
        </w:rPr>
        <w:t xml:space="preserve"> России от 29 июня 2017 г. N 613</w:t>
      </w:r>
    </w:p>
    <w:p w:rsidR="006F73AD" w:rsidRPr="006F73AD" w:rsidRDefault="00EA188E" w:rsidP="006F73AD">
      <w:pPr>
        <w:shd w:val="clear" w:color="auto" w:fill="F0E9D3"/>
        <w:spacing w:line="264" w:lineRule="atLeast"/>
        <w:jc w:val="both"/>
        <w:rPr>
          <w:rFonts w:ascii="Arial" w:eastAsia="Times New Roman" w:hAnsi="Arial" w:cs="Arial"/>
          <w:b/>
          <w:bCs/>
          <w:color w:val="464C55"/>
          <w:sz w:val="24"/>
          <w:szCs w:val="24"/>
          <w:lang w:eastAsia="ru-RU"/>
        </w:rPr>
      </w:pPr>
      <w:hyperlink r:id="rId27" w:anchor="block_14" w:history="1">
        <w:r w:rsidR="006F73AD" w:rsidRPr="006F73AD">
          <w:rPr>
            <w:rFonts w:ascii="Arial" w:eastAsia="Times New Roman" w:hAnsi="Arial" w:cs="Arial"/>
            <w:b/>
            <w:bCs/>
            <w:color w:val="3272C0"/>
            <w:sz w:val="24"/>
            <w:szCs w:val="24"/>
            <w:u w:val="single"/>
            <w:lang w:eastAsia="ru-RU"/>
          </w:rPr>
          <w:t>См. предыдущую редакцию</w:t>
        </w:r>
      </w:hyperlink>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8) нравственное сознание и поведение на основе усвоения общечеловеческих ценностей;</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10) эстетическое отношение к миру, включая эстетику быта, научного и технического творчества, спорта, общественных отношений;</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11) принятие и реализацию ценностей здорового и безопасного образа жизни, потребности в физическом самосовершенствовании, занятиях спортивно-</w:t>
      </w:r>
      <w:r w:rsidRPr="006F73AD">
        <w:rPr>
          <w:rFonts w:ascii="Arial" w:eastAsia="Times New Roman" w:hAnsi="Arial" w:cs="Arial"/>
          <w:b/>
          <w:bCs/>
          <w:color w:val="464C55"/>
          <w:sz w:val="24"/>
          <w:szCs w:val="24"/>
          <w:lang w:eastAsia="ru-RU"/>
        </w:rPr>
        <w:lastRenderedPageBreak/>
        <w:t>оздоровительной деятельностью, неприятие вредных привычек: курения, употребления алкоголя, наркотиков;</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14)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15) ответственное отношение к созданию семьи на основе осознанного принятия ценностей семейной жизни.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7.1. Личностные результаты освоения адаптированной основной образовательной программы должны отражать: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1) для глухих, слабослышащих, позднооглохших обучающихся: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2) для обучающихся с нарушениями опорно-двигательного аппарата: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владение навыками пространственной и социально-бытовой ориентировки; умение самостоятельно и безопасно передвигаться в знакомом и незнакомом пространстве с использованием специального оборудования;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способность к осмыслению и дифференциации картины мира, ее временно-пространственной организации;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способность к осмыслению социального окружения, своего места в нем, принятие соответствующих возрасту ценностей и социальных ролей;</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3) для обучающихся с расстройствами аутистического спектра: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знание своих предпочтений (ограничений) в бытовой сфере и сфере интересов.</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8. </w:t>
      </w:r>
      <w:proofErr w:type="spellStart"/>
      <w:r w:rsidRPr="006F73AD">
        <w:rPr>
          <w:rFonts w:ascii="Arial" w:eastAsia="Times New Roman" w:hAnsi="Arial" w:cs="Arial"/>
          <w:b/>
          <w:bCs/>
          <w:color w:val="464C55"/>
          <w:sz w:val="24"/>
          <w:szCs w:val="24"/>
          <w:lang w:eastAsia="ru-RU"/>
        </w:rPr>
        <w:t>Метапредметные</w:t>
      </w:r>
      <w:proofErr w:type="spellEnd"/>
      <w:r w:rsidRPr="006F73AD">
        <w:rPr>
          <w:rFonts w:ascii="Arial" w:eastAsia="Times New Roman" w:hAnsi="Arial" w:cs="Arial"/>
          <w:b/>
          <w:bCs/>
          <w:color w:val="464C55"/>
          <w:sz w:val="24"/>
          <w:szCs w:val="24"/>
          <w:lang w:eastAsia="ru-RU"/>
        </w:rPr>
        <w:t xml:space="preserve"> результаты освоения основной образовательной программы должны отражать: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lastRenderedPageBreak/>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6) умение определять назначение и функции различных социальных институтов;</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7) умение самостоятельно оценивать и принимать решения, определяющие стратегию поведения, с учетом гражданских и нравственных ценностей;</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8) владение языковыми средствами - умение ясно, логично и точно излагать свою точку зрения, использовать адекватные языковые средства;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8.1. </w:t>
      </w:r>
      <w:proofErr w:type="spellStart"/>
      <w:r w:rsidRPr="006F73AD">
        <w:rPr>
          <w:rFonts w:ascii="Arial" w:eastAsia="Times New Roman" w:hAnsi="Arial" w:cs="Arial"/>
          <w:b/>
          <w:bCs/>
          <w:color w:val="464C55"/>
          <w:sz w:val="24"/>
          <w:szCs w:val="24"/>
          <w:lang w:eastAsia="ru-RU"/>
        </w:rPr>
        <w:t>Метапредметные</w:t>
      </w:r>
      <w:proofErr w:type="spellEnd"/>
      <w:r w:rsidRPr="006F73AD">
        <w:rPr>
          <w:rFonts w:ascii="Arial" w:eastAsia="Times New Roman" w:hAnsi="Arial" w:cs="Arial"/>
          <w:b/>
          <w:bCs/>
          <w:color w:val="464C55"/>
          <w:sz w:val="24"/>
          <w:szCs w:val="24"/>
          <w:lang w:eastAsia="ru-RU"/>
        </w:rPr>
        <w:t xml:space="preserve"> результаты освоения адаптированной основной образовательной программы должны отражать: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1) для глухих, слабослышащих, позднооглохших обучающихся: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владение навыками определения и исправления специфических ошибок (</w:t>
      </w:r>
      <w:proofErr w:type="spellStart"/>
      <w:r w:rsidRPr="006F73AD">
        <w:rPr>
          <w:rFonts w:ascii="Arial" w:eastAsia="Times New Roman" w:hAnsi="Arial" w:cs="Arial"/>
          <w:b/>
          <w:bCs/>
          <w:color w:val="464C55"/>
          <w:sz w:val="24"/>
          <w:szCs w:val="24"/>
          <w:lang w:eastAsia="ru-RU"/>
        </w:rPr>
        <w:t>аграмматизмов</w:t>
      </w:r>
      <w:proofErr w:type="spellEnd"/>
      <w:r w:rsidRPr="006F73AD">
        <w:rPr>
          <w:rFonts w:ascii="Arial" w:eastAsia="Times New Roman" w:hAnsi="Arial" w:cs="Arial"/>
          <w:b/>
          <w:bCs/>
          <w:color w:val="464C55"/>
          <w:sz w:val="24"/>
          <w:szCs w:val="24"/>
          <w:lang w:eastAsia="ru-RU"/>
        </w:rPr>
        <w:t>) в письменной и устной речи;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2) для обучающихся с расстройствами аутентического спектра: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способность планировать, контролировать и оценивать собственные учебные действия в соответствии с поставленной задачей и условиями ее </w:t>
      </w:r>
      <w:r w:rsidRPr="006F73AD">
        <w:rPr>
          <w:rFonts w:ascii="Arial" w:eastAsia="Times New Roman" w:hAnsi="Arial" w:cs="Arial"/>
          <w:b/>
          <w:bCs/>
          <w:color w:val="464C55"/>
          <w:sz w:val="24"/>
          <w:szCs w:val="24"/>
          <w:lang w:eastAsia="ru-RU"/>
        </w:rPr>
        <w:lastRenderedPageBreak/>
        <w:t xml:space="preserve">реализации при сопровождающей помощи педагогического работника и организующей помощи </w:t>
      </w:r>
      <w:proofErr w:type="spellStart"/>
      <w:r w:rsidRPr="006F73AD">
        <w:rPr>
          <w:rFonts w:ascii="Arial" w:eastAsia="Times New Roman" w:hAnsi="Arial" w:cs="Arial"/>
          <w:b/>
          <w:bCs/>
          <w:color w:val="464C55"/>
          <w:sz w:val="24"/>
          <w:szCs w:val="24"/>
          <w:lang w:eastAsia="ru-RU"/>
        </w:rPr>
        <w:t>тьютора</w:t>
      </w:r>
      <w:proofErr w:type="spellEnd"/>
      <w:r w:rsidRPr="006F73AD">
        <w:rPr>
          <w:rFonts w:ascii="Arial" w:eastAsia="Times New Roman" w:hAnsi="Arial" w:cs="Arial"/>
          <w:b/>
          <w:bCs/>
          <w:color w:val="464C55"/>
          <w:sz w:val="24"/>
          <w:szCs w:val="24"/>
          <w:lang w:eastAsia="ru-RU"/>
        </w:rPr>
        <w:t>;</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w:t>
      </w:r>
      <w:proofErr w:type="spellStart"/>
      <w:r w:rsidRPr="006F73AD">
        <w:rPr>
          <w:rFonts w:ascii="Arial" w:eastAsia="Times New Roman" w:hAnsi="Arial" w:cs="Arial"/>
          <w:b/>
          <w:bCs/>
          <w:color w:val="464C55"/>
          <w:sz w:val="24"/>
          <w:szCs w:val="24"/>
          <w:lang w:eastAsia="ru-RU"/>
        </w:rPr>
        <w:t>тьютора</w:t>
      </w:r>
      <w:proofErr w:type="spellEnd"/>
      <w:r w:rsidRPr="006F73AD">
        <w:rPr>
          <w:rFonts w:ascii="Arial" w:eastAsia="Times New Roman" w:hAnsi="Arial" w:cs="Arial"/>
          <w:b/>
          <w:bCs/>
          <w:color w:val="464C55"/>
          <w:sz w:val="24"/>
          <w:szCs w:val="24"/>
          <w:lang w:eastAsia="ru-RU"/>
        </w:rPr>
        <w:t>;</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овладение умением выполнять действия по заданному алгоритму или образцу при сопровождающей помощи педагогического работника и организующей помощи </w:t>
      </w:r>
      <w:proofErr w:type="spellStart"/>
      <w:r w:rsidRPr="006F73AD">
        <w:rPr>
          <w:rFonts w:ascii="Arial" w:eastAsia="Times New Roman" w:hAnsi="Arial" w:cs="Arial"/>
          <w:b/>
          <w:bCs/>
          <w:color w:val="464C55"/>
          <w:sz w:val="24"/>
          <w:szCs w:val="24"/>
          <w:lang w:eastAsia="ru-RU"/>
        </w:rPr>
        <w:t>тьютора</w:t>
      </w:r>
      <w:proofErr w:type="spellEnd"/>
      <w:r w:rsidRPr="006F73AD">
        <w:rPr>
          <w:rFonts w:ascii="Arial" w:eastAsia="Times New Roman" w:hAnsi="Arial" w:cs="Arial"/>
          <w:b/>
          <w:bCs/>
          <w:color w:val="464C55"/>
          <w:sz w:val="24"/>
          <w:szCs w:val="24"/>
          <w:lang w:eastAsia="ru-RU"/>
        </w:rPr>
        <w:t>;</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овладение умением оценивать результат своей деятельности в соответствии с заданными эталонами при организующей помощи </w:t>
      </w:r>
      <w:proofErr w:type="spellStart"/>
      <w:r w:rsidRPr="006F73AD">
        <w:rPr>
          <w:rFonts w:ascii="Arial" w:eastAsia="Times New Roman" w:hAnsi="Arial" w:cs="Arial"/>
          <w:b/>
          <w:bCs/>
          <w:color w:val="464C55"/>
          <w:sz w:val="24"/>
          <w:szCs w:val="24"/>
          <w:lang w:eastAsia="ru-RU"/>
        </w:rPr>
        <w:t>тьютора</w:t>
      </w:r>
      <w:proofErr w:type="spellEnd"/>
      <w:r w:rsidRPr="006F73AD">
        <w:rPr>
          <w:rFonts w:ascii="Arial" w:eastAsia="Times New Roman" w:hAnsi="Arial" w:cs="Arial"/>
          <w:b/>
          <w:bCs/>
          <w:color w:val="464C55"/>
          <w:sz w:val="24"/>
          <w:szCs w:val="24"/>
          <w:lang w:eastAsia="ru-RU"/>
        </w:rPr>
        <w:t>;</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овладение умением адекватно реагировать в стандартной ситуации на успех и неудачу, конструктивно действовать даже в ситуациях неуспеха при организующей помощи </w:t>
      </w:r>
      <w:proofErr w:type="spellStart"/>
      <w:r w:rsidRPr="006F73AD">
        <w:rPr>
          <w:rFonts w:ascii="Arial" w:eastAsia="Times New Roman" w:hAnsi="Arial" w:cs="Arial"/>
          <w:b/>
          <w:bCs/>
          <w:color w:val="464C55"/>
          <w:sz w:val="24"/>
          <w:szCs w:val="24"/>
          <w:lang w:eastAsia="ru-RU"/>
        </w:rPr>
        <w:t>тьютора</w:t>
      </w:r>
      <w:proofErr w:type="spellEnd"/>
      <w:r w:rsidRPr="006F73AD">
        <w:rPr>
          <w:rFonts w:ascii="Arial" w:eastAsia="Times New Roman" w:hAnsi="Arial" w:cs="Arial"/>
          <w:b/>
          <w:bCs/>
          <w:color w:val="464C55"/>
          <w:sz w:val="24"/>
          <w:szCs w:val="24"/>
          <w:lang w:eastAsia="ru-RU"/>
        </w:rPr>
        <w:t>;</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овладение умением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w:t>
      </w:r>
      <w:proofErr w:type="spellStart"/>
      <w:r w:rsidRPr="006F73AD">
        <w:rPr>
          <w:rFonts w:ascii="Arial" w:eastAsia="Times New Roman" w:hAnsi="Arial" w:cs="Arial"/>
          <w:b/>
          <w:bCs/>
          <w:color w:val="464C55"/>
          <w:sz w:val="24"/>
          <w:szCs w:val="24"/>
          <w:lang w:eastAsia="ru-RU"/>
        </w:rPr>
        <w:t>тьютора</w:t>
      </w:r>
      <w:proofErr w:type="spellEnd"/>
      <w:r w:rsidRPr="006F73AD">
        <w:rPr>
          <w:rFonts w:ascii="Arial" w:eastAsia="Times New Roman" w:hAnsi="Arial" w:cs="Arial"/>
          <w:b/>
          <w:bCs/>
          <w:color w:val="464C55"/>
          <w:sz w:val="24"/>
          <w:szCs w:val="24"/>
          <w:lang w:eastAsia="ru-RU"/>
        </w:rPr>
        <w:t>;</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способность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способность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9. Предметные результаты освоения основной образовательной программы устанавливаются для учебных предметов на базовом и углубленном уровнях.</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w:t>
      </w:r>
      <w:proofErr w:type="gramStart"/>
      <w:r w:rsidRPr="006F73AD">
        <w:rPr>
          <w:rFonts w:ascii="Arial" w:eastAsia="Times New Roman" w:hAnsi="Arial" w:cs="Arial"/>
          <w:b/>
          <w:bCs/>
          <w:color w:val="464C55"/>
          <w:sz w:val="24"/>
          <w:szCs w:val="24"/>
          <w:lang w:eastAsia="ru-RU"/>
        </w:rPr>
        <w:t>индивидуальных способностей</w:t>
      </w:r>
      <w:proofErr w:type="gramEnd"/>
      <w:r w:rsidRPr="006F73AD">
        <w:rPr>
          <w:rFonts w:ascii="Arial" w:eastAsia="Times New Roman" w:hAnsi="Arial" w:cs="Arial"/>
          <w:b/>
          <w:bCs/>
          <w:color w:val="464C55"/>
          <w:sz w:val="24"/>
          <w:szCs w:val="24"/>
          <w:lang w:eastAsia="ru-RU"/>
        </w:rPr>
        <w:t xml:space="preserve">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w:t>
      </w:r>
      <w:proofErr w:type="spellStart"/>
      <w:r w:rsidRPr="006F73AD">
        <w:rPr>
          <w:rFonts w:ascii="Arial" w:eastAsia="Times New Roman" w:hAnsi="Arial" w:cs="Arial"/>
          <w:b/>
          <w:bCs/>
          <w:color w:val="464C55"/>
          <w:sz w:val="24"/>
          <w:szCs w:val="24"/>
          <w:lang w:eastAsia="ru-RU"/>
        </w:rPr>
        <w:t>метапредметной</w:t>
      </w:r>
      <w:proofErr w:type="spellEnd"/>
      <w:r w:rsidRPr="006F73AD">
        <w:rPr>
          <w:rFonts w:ascii="Arial" w:eastAsia="Times New Roman" w:hAnsi="Arial" w:cs="Arial"/>
          <w:b/>
          <w:bCs/>
          <w:color w:val="464C55"/>
          <w:sz w:val="24"/>
          <w:szCs w:val="24"/>
          <w:lang w:eastAsia="ru-RU"/>
        </w:rPr>
        <w:t xml:space="preserve"> основе.</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lastRenderedPageBreak/>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9.1. Русский язык и литература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представлений о роли языка в жизни человека, общества, государства, способности свободно общаться в различных формах и на разные темы;</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осознания тесной связи между языковым, литературным, интеллектуальным, духовно-нравственным развитием личности и ее социальным ростом;</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устойчивого интереса к чтению как средству познания других культур, уважительного отношения к ним; приобщение к российскому литературному наследию и через него - к сокровищам отечественной и мировой культуры;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чувства причастности к российским свершениям, традициям и осознание исторической преемственности поколений;</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свободное использование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Предметные результаты изучения предметной области "Русский язык и литература" включают результаты изучения учебных предметов:</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"Русский язык", "Литература" (базовый уровень) - требования к предметным результатам освоения базового курса русского языка и литературы должны отражать: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1)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понятий о нормах русского литературного языка и применение знаний о них в речевой практике;</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lastRenderedPageBreak/>
        <w:t>2) владение навыками самоанализа и самооценки на основе наблюдений за собственной речью;</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3) владение умением анализировать текст с точки зрения наличия в нем явной и скрытой, основной и второстепенной информации;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4) владение умением представлять тексты в виде тезисов, конспектов, аннотаций, рефератов, сочинений различных жанров;</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6)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представлений об изобразительно-выразительных возможностях русского языка;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7)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10)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представлений о системе стилей языка художественной литературы;</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11) для слепых, слабовидящих обучающихся: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навыков письма на </w:t>
      </w:r>
      <w:proofErr w:type="spellStart"/>
      <w:r w:rsidRPr="006F73AD">
        <w:rPr>
          <w:rFonts w:ascii="Arial" w:eastAsia="Times New Roman" w:hAnsi="Arial" w:cs="Arial"/>
          <w:b/>
          <w:bCs/>
          <w:color w:val="464C55"/>
          <w:sz w:val="24"/>
          <w:szCs w:val="24"/>
          <w:lang w:eastAsia="ru-RU"/>
        </w:rPr>
        <w:t>брайлевской</w:t>
      </w:r>
      <w:proofErr w:type="spellEnd"/>
      <w:r w:rsidRPr="006F73AD">
        <w:rPr>
          <w:rFonts w:ascii="Arial" w:eastAsia="Times New Roman" w:hAnsi="Arial" w:cs="Arial"/>
          <w:b/>
          <w:bCs/>
          <w:color w:val="464C55"/>
          <w:sz w:val="24"/>
          <w:szCs w:val="24"/>
          <w:lang w:eastAsia="ru-RU"/>
        </w:rPr>
        <w:t xml:space="preserve"> печатной машинке;</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12) для глухих, слабослышащих, позднооглохших обучающихся: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и развитие основных видов речевой деятельности обучающихся - </w:t>
      </w:r>
      <w:proofErr w:type="spellStart"/>
      <w:r w:rsidRPr="006F73AD">
        <w:rPr>
          <w:rFonts w:ascii="Arial" w:eastAsia="Times New Roman" w:hAnsi="Arial" w:cs="Arial"/>
          <w:b/>
          <w:bCs/>
          <w:color w:val="464C55"/>
          <w:sz w:val="24"/>
          <w:szCs w:val="24"/>
          <w:lang w:eastAsia="ru-RU"/>
        </w:rPr>
        <w:t>слухозрительного</w:t>
      </w:r>
      <w:proofErr w:type="spellEnd"/>
      <w:r w:rsidRPr="006F73AD">
        <w:rPr>
          <w:rFonts w:ascii="Arial" w:eastAsia="Times New Roman" w:hAnsi="Arial" w:cs="Arial"/>
          <w:b/>
          <w:bCs/>
          <w:color w:val="464C55"/>
          <w:sz w:val="24"/>
          <w:szCs w:val="24"/>
          <w:lang w:eastAsia="ru-RU"/>
        </w:rPr>
        <w:t xml:space="preserve"> восприятия (с использованием слуховых аппаратов и (или) </w:t>
      </w:r>
      <w:proofErr w:type="spellStart"/>
      <w:r w:rsidRPr="006F73AD">
        <w:rPr>
          <w:rFonts w:ascii="Arial" w:eastAsia="Times New Roman" w:hAnsi="Arial" w:cs="Arial"/>
          <w:b/>
          <w:bCs/>
          <w:color w:val="464C55"/>
          <w:sz w:val="24"/>
          <w:szCs w:val="24"/>
          <w:lang w:eastAsia="ru-RU"/>
        </w:rPr>
        <w:t>кохлеарных</w:t>
      </w:r>
      <w:proofErr w:type="spellEnd"/>
      <w:r w:rsidRPr="006F73AD">
        <w:rPr>
          <w:rFonts w:ascii="Arial" w:eastAsia="Times New Roman" w:hAnsi="Arial" w:cs="Arial"/>
          <w:b/>
          <w:bCs/>
          <w:color w:val="464C55"/>
          <w:sz w:val="24"/>
          <w:szCs w:val="24"/>
          <w:lang w:eastAsia="ru-RU"/>
        </w:rPr>
        <w:t xml:space="preserve"> </w:t>
      </w:r>
      <w:proofErr w:type="spellStart"/>
      <w:r w:rsidRPr="006F73AD">
        <w:rPr>
          <w:rFonts w:ascii="Arial" w:eastAsia="Times New Roman" w:hAnsi="Arial" w:cs="Arial"/>
          <w:b/>
          <w:bCs/>
          <w:color w:val="464C55"/>
          <w:sz w:val="24"/>
          <w:szCs w:val="24"/>
          <w:lang w:eastAsia="ru-RU"/>
        </w:rPr>
        <w:t>имплантов</w:t>
      </w:r>
      <w:proofErr w:type="spellEnd"/>
      <w:r w:rsidRPr="006F73AD">
        <w:rPr>
          <w:rFonts w:ascii="Arial" w:eastAsia="Times New Roman" w:hAnsi="Arial" w:cs="Arial"/>
          <w:b/>
          <w:bCs/>
          <w:color w:val="464C55"/>
          <w:sz w:val="24"/>
          <w:szCs w:val="24"/>
          <w:lang w:eastAsia="ru-RU"/>
        </w:rPr>
        <w:t>), говорения, чтения, письма;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13) для обучающихся с расстройствами аутистического спектра: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овладение основными стилистическими ресурсами лексики и фразеологии языка, основными нормами литературного языка, нормами речевого этикета; приобретение опыта их использования в речевой и альтернативной коммуникативной практике при создании устных, письменных, альтернативных высказываний; стремление к возможности выразить собственные мысли и чувства, обозначить собственную позицию.</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"Русский язык", "Литература" (углубленный уровень) - требования к предметным результатам освоения углубленного курса русского языка и </w:t>
      </w:r>
      <w:r w:rsidRPr="006F73AD">
        <w:rPr>
          <w:rFonts w:ascii="Arial" w:eastAsia="Times New Roman" w:hAnsi="Arial" w:cs="Arial"/>
          <w:b/>
          <w:bCs/>
          <w:color w:val="464C55"/>
          <w:sz w:val="24"/>
          <w:szCs w:val="24"/>
          <w:lang w:eastAsia="ru-RU"/>
        </w:rPr>
        <w:lastRenderedPageBreak/>
        <w:t>литературы должны включать требования к результатам освоения базового курса и дополнительно отражать: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1)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представлений о лингвистике как части общечеловеческого гуманитарного знания;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2)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представлений о языке как многофункциональной развивающейся системе, о стилистических ресурсах языка;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3) владение знаниями о языковой норме, ее функциях и вариантах, о нормах речевого поведения в различных сферах и ситуациях общения;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5)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умений лингвистического анализа текстов разной функционально-стилевой и жанровой принадлежности;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6) владение различными приемами редактирования текстов;</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7)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умений проводить лингвистический эксперимент и использовать его результаты в процессе практической речевой деятельности;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9) владение навыками комплексного филологического анализа художественного текста;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10)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представлений о системе стилей художественной литературы разных эпох, литературных направлениях, об индивидуальном авторском стиле;</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11) владение начальными навыками литературоведческого исследования историко- и теоретико-литературного характера;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13)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представлений о принципах основных направлений литературной критики.</w:t>
      </w:r>
    </w:p>
    <w:p w:rsidR="006F73AD" w:rsidRPr="006F73AD" w:rsidRDefault="006F73AD" w:rsidP="006F73AD">
      <w:pPr>
        <w:shd w:val="clear" w:color="auto" w:fill="FFFFFF"/>
        <w:spacing w:after="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9.1.1. </w:t>
      </w:r>
      <w:hyperlink r:id="rId28" w:anchor="block_4" w:history="1">
        <w:r w:rsidRPr="006F73AD">
          <w:rPr>
            <w:rFonts w:ascii="Arial" w:eastAsia="Times New Roman" w:hAnsi="Arial" w:cs="Arial"/>
            <w:b/>
            <w:bCs/>
            <w:color w:val="3272C0"/>
            <w:sz w:val="24"/>
            <w:szCs w:val="24"/>
            <w:u w:val="single"/>
            <w:lang w:eastAsia="ru-RU"/>
          </w:rPr>
          <w:t>Исключен</w:t>
        </w:r>
      </w:hyperlink>
      <w:r w:rsidRPr="006F73AD">
        <w:rPr>
          <w:rFonts w:ascii="Arial" w:eastAsia="Times New Roman" w:hAnsi="Arial" w:cs="Arial"/>
          <w:b/>
          <w:bCs/>
          <w:color w:val="464C55"/>
          <w:sz w:val="24"/>
          <w:szCs w:val="24"/>
          <w:lang w:eastAsia="ru-RU"/>
        </w:rPr>
        <w:t>.</w:t>
      </w:r>
    </w:p>
    <w:p w:rsidR="006F73AD" w:rsidRPr="006F73AD" w:rsidRDefault="006F73AD" w:rsidP="006F73AD">
      <w:pPr>
        <w:shd w:val="clear" w:color="auto" w:fill="F0E9D3"/>
        <w:spacing w:line="264" w:lineRule="atLeast"/>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См. текст </w:t>
      </w:r>
      <w:hyperlink r:id="rId29" w:anchor="block_35" w:history="1">
        <w:r w:rsidRPr="006F73AD">
          <w:rPr>
            <w:rFonts w:ascii="Arial" w:eastAsia="Times New Roman" w:hAnsi="Arial" w:cs="Arial"/>
            <w:b/>
            <w:bCs/>
            <w:color w:val="3272C0"/>
            <w:sz w:val="24"/>
            <w:szCs w:val="24"/>
            <w:u w:val="single"/>
            <w:lang w:eastAsia="ru-RU"/>
          </w:rPr>
          <w:t>пункта 9.1.1</w:t>
        </w:r>
      </w:hyperlink>
    </w:p>
    <w:p w:rsidR="006F73AD" w:rsidRPr="006F73AD" w:rsidRDefault="006F73AD" w:rsidP="006F73AD">
      <w:pPr>
        <w:shd w:val="clear" w:color="auto" w:fill="FFFFFF"/>
        <w:spacing w:after="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9.1.2. </w:t>
      </w:r>
      <w:hyperlink r:id="rId30" w:anchor="block_4" w:history="1">
        <w:r w:rsidRPr="006F73AD">
          <w:rPr>
            <w:rFonts w:ascii="Arial" w:eastAsia="Times New Roman" w:hAnsi="Arial" w:cs="Arial"/>
            <w:b/>
            <w:bCs/>
            <w:color w:val="3272C0"/>
            <w:sz w:val="24"/>
            <w:szCs w:val="24"/>
            <w:u w:val="single"/>
            <w:lang w:eastAsia="ru-RU"/>
          </w:rPr>
          <w:t>Исключен</w:t>
        </w:r>
      </w:hyperlink>
      <w:r w:rsidRPr="006F73AD">
        <w:rPr>
          <w:rFonts w:ascii="Arial" w:eastAsia="Times New Roman" w:hAnsi="Arial" w:cs="Arial"/>
          <w:b/>
          <w:bCs/>
          <w:color w:val="464C55"/>
          <w:sz w:val="24"/>
          <w:szCs w:val="24"/>
          <w:lang w:eastAsia="ru-RU"/>
        </w:rPr>
        <w:t>.</w:t>
      </w:r>
    </w:p>
    <w:p w:rsidR="006F73AD" w:rsidRPr="006F73AD" w:rsidRDefault="006F73AD" w:rsidP="006F73AD">
      <w:pPr>
        <w:shd w:val="clear" w:color="auto" w:fill="F0E9D3"/>
        <w:spacing w:line="264" w:lineRule="atLeast"/>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См. текст </w:t>
      </w:r>
      <w:hyperlink r:id="rId31" w:anchor="block_36" w:history="1">
        <w:r w:rsidRPr="006F73AD">
          <w:rPr>
            <w:rFonts w:ascii="Arial" w:eastAsia="Times New Roman" w:hAnsi="Arial" w:cs="Arial"/>
            <w:b/>
            <w:bCs/>
            <w:color w:val="3272C0"/>
            <w:sz w:val="24"/>
            <w:szCs w:val="24"/>
            <w:u w:val="single"/>
            <w:lang w:eastAsia="ru-RU"/>
          </w:rPr>
          <w:t>пункта 9.1.2</w:t>
        </w:r>
      </w:hyperlink>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9.2. Родной язык и родная литература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lastRenderedPageBreak/>
        <w:t>Изучение предметной области "Родной язык и родная литература" должно обеспечить: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осознания тесной связи между языковым, литературным, интеллектуальным, духовно-нравственным развитием личности и ее социальным ростом;</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чувства причастности к свершениям, традициям своего народа и осознание исторической преемственности поколений;</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Предметные результаты изучения предметной области "Родной язык и родная литература" 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литературы должны отражать: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1)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понятий о нормах родного языка и применение знаний о них в речевой практике;</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2) владение видами речевой деятельности на родном языке (</w:t>
      </w:r>
      <w:proofErr w:type="spellStart"/>
      <w:r w:rsidRPr="006F73AD">
        <w:rPr>
          <w:rFonts w:ascii="Arial" w:eastAsia="Times New Roman" w:hAnsi="Arial" w:cs="Arial"/>
          <w:b/>
          <w:bCs/>
          <w:color w:val="464C55"/>
          <w:sz w:val="24"/>
          <w:szCs w:val="24"/>
          <w:lang w:eastAsia="ru-RU"/>
        </w:rPr>
        <w:t>аудирование</w:t>
      </w:r>
      <w:proofErr w:type="spellEnd"/>
      <w:r w:rsidRPr="006F73AD">
        <w:rPr>
          <w:rFonts w:ascii="Arial" w:eastAsia="Times New Roman" w:hAnsi="Arial" w:cs="Arial"/>
          <w:b/>
          <w:bCs/>
          <w:color w:val="464C55"/>
          <w:sz w:val="24"/>
          <w:szCs w:val="24"/>
          <w:lang w:eastAsia="ru-RU"/>
        </w:rPr>
        <w:t>,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3)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навыков свободного использования коммуникативно-эстетических возможностей родного языка;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4)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lastRenderedPageBreak/>
        <w:t xml:space="preserve">5)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8)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9)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понимания родной литературы как одной из основных национально-культурных ценностей народа, как особого способа познания жизни;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10)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11)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навыков понимания литературных художественных произведений, отражающих разные этнокультурные традиции.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9.3. Иностранные языки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Предметные результаты изучения предметной области "Иностранные языки" включают предметные результаты изучения учебных предметов:</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"Иностранный язык", "Второй иностранный язык" (базовый уровень) - требования к предметным результатам освоения базового курса иностранного языка должны отражать: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1)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lastRenderedPageBreak/>
        <w:t>3) достижение уровня владения иностранным языком, превышающего пороговый, достаточного для делового общения в рамках выбранного профиля;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4)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"Иностранный язык", "Второй иностранный язык" (углубленный уровень) -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1) достижение уровня владения иностранным языком, превышающего пороговый, достаточного для делового общения в рамках выбранного профиля;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2)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умения перевода с иностранного языка на русский при работе с несложными текстами в русле выбранного профиля;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9.4. Общественные науки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Изучение предметной области "Общественные науки" должно обеспечить: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мировоззренческой, ценностно-смысловой сферы обучающихся, российской гражданской идентичности, </w:t>
      </w:r>
      <w:proofErr w:type="spellStart"/>
      <w:r w:rsidRPr="006F73AD">
        <w:rPr>
          <w:rFonts w:ascii="Arial" w:eastAsia="Times New Roman" w:hAnsi="Arial" w:cs="Arial"/>
          <w:b/>
          <w:bCs/>
          <w:color w:val="464C55"/>
          <w:sz w:val="24"/>
          <w:szCs w:val="24"/>
          <w:lang w:eastAsia="ru-RU"/>
        </w:rPr>
        <w:t>поликультурности</w:t>
      </w:r>
      <w:proofErr w:type="spellEnd"/>
      <w:r w:rsidRPr="006F73AD">
        <w:rPr>
          <w:rFonts w:ascii="Arial" w:eastAsia="Times New Roman" w:hAnsi="Arial" w:cs="Arial"/>
          <w:b/>
          <w:bCs/>
          <w:color w:val="464C55"/>
          <w:sz w:val="24"/>
          <w:szCs w:val="24"/>
          <w:lang w:eastAsia="ru-RU"/>
        </w:rPr>
        <w:t>, толерантности, приверженности ценностям, закрепленным Конституцией Российской Федерации;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понимание роли России в многообразном, быстро меняющемся глобальном мире;</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навыков критического мышления, анализа и синтеза, умений оценивать и сопоставлять методы исследования, характерные для общественных наук;</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формирование целостного восприятия всего спектра природных, экономических, социальных реалий;</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владение знаниями о многообразии взглядов и теорий по тематике общественных наук.</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Предметные результаты изучения предметной области "Общественные науки" включают предметные результаты изучения учебных предметов:</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lastRenderedPageBreak/>
        <w:t>"История" (базовый уровень) - требования к предметным результатам освоения базового курса истории должны отражать: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1)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3)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умений применять исторические знания в профессиональной и общественной деятельности, поликультурном общении;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4) владение навыками проектной деятельности и исторической реконструкции с привлечением различных источников;</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5)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умений вести диалог, обосновывать свою точку зрения в дискуссии по исторической тематике.</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"История" (углубленный уровень)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1)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знаний о месте и роли исторической науки в системе научных дисциплин, представлений об историографии;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2) владение системными историческими знаниями, понимание места и роли России в мировой истории;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3) владение приемами работы с историческими источниками, умениями самостоятельно анализировать документальную базу по исторической тематике;</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4)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умений оценивать различные исторические версии.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"Обществознание" (базовый уровень) - требования к предметным результатам освоения интегрированного учебного предмета "Обществознание" должны отражать: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1)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знаний об обществе как целостной развивающейся системе в единстве и взаимодействии его основных сфер и институтов;</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2) владение базовым понятийным аппаратом социальных наук;</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3) владение умениями выявлять причинно-следственные, функциональные, иерархические и другие связи социальных объектов и процессов;</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4)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представлений об основных тенденциях и возможных перспективах развития мирового сообщества в глобальном мире;</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5)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представлений о методах познания социальных явлений и процессов;</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lastRenderedPageBreak/>
        <w:t>6) владение умениями применять полученные знания в повседневной жизни, прогнозировать последствия принимаемых решений;</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7)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"География" (базовый уровень) - требования к предметным результатам освоения базового курса географии должны отражать: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1) владение представлениями о современной географической науке, ее участии в решении важнейших проблем человечества;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3)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6) владение умениями географического анализа и интерпретации разнообразной информации;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8)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1)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2) владение умениями применения географического мышления для вычленения и оценивания географических факторов, определяющих </w:t>
      </w:r>
      <w:r w:rsidRPr="006F73AD">
        <w:rPr>
          <w:rFonts w:ascii="Arial" w:eastAsia="Times New Roman" w:hAnsi="Arial" w:cs="Arial"/>
          <w:b/>
          <w:bCs/>
          <w:color w:val="464C55"/>
          <w:sz w:val="24"/>
          <w:szCs w:val="24"/>
          <w:lang w:eastAsia="ru-RU"/>
        </w:rPr>
        <w:lastRenderedPageBreak/>
        <w:t>сущность и динамику важнейших природных, социально-экономических и экологических процессов;</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3)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комплекса знаний о целостности географического пространства как иерархии взаимосвязанных природно-общественных территориальных систем;</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w:t>
      </w:r>
      <w:proofErr w:type="spellStart"/>
      <w:r w:rsidRPr="006F73AD">
        <w:rPr>
          <w:rFonts w:ascii="Arial" w:eastAsia="Times New Roman" w:hAnsi="Arial" w:cs="Arial"/>
          <w:b/>
          <w:bCs/>
          <w:color w:val="464C55"/>
          <w:sz w:val="24"/>
          <w:szCs w:val="24"/>
          <w:lang w:eastAsia="ru-RU"/>
        </w:rPr>
        <w:t>геоэкологических</w:t>
      </w:r>
      <w:proofErr w:type="spellEnd"/>
      <w:r w:rsidRPr="006F73AD">
        <w:rPr>
          <w:rFonts w:ascii="Arial" w:eastAsia="Times New Roman" w:hAnsi="Arial" w:cs="Arial"/>
          <w:b/>
          <w:bCs/>
          <w:color w:val="464C55"/>
          <w:sz w:val="24"/>
          <w:szCs w:val="24"/>
          <w:lang w:eastAsia="ru-RU"/>
        </w:rPr>
        <w:t xml:space="preserve"> явлений и процессов;</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5) владение навыками картографической интерпретации природных, социально-экономических и экологических характеристик различных территорий;</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6) владение умениями работать с геоинформационными системами;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7) владение первичными умениями проводить географическую экспертизу разнообразных природных, социально-экономических и экологических процессов;</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8)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"Экономика" (базовый уровень) - требования к предметным результатам освоения базового курса экономики должны отражать: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1)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уважительного отношения к чужой собственности;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3)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5)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lastRenderedPageBreak/>
        <w:t>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8) понимание места и роли России в современной мировой экономике; умение ориентироваться в текущих экономических событиях в России и в мире.</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"Экономика" (углубленный уровень) -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1)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3) 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5)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"Право" (базовый уровень) - требования к предметным результатам освоения базового курса права должны отражать: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1)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представлений о понятии государства, его функциях, механизме и формах;</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2) владение знаниями о понятии права, источниках и нормах права, законности, правоотношениях;</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3) владение знаниями о правонарушениях и юридической ответственности;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lastRenderedPageBreak/>
        <w:t xml:space="preserve">4)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5)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общих представлений о разных видах судопроизводства, правилах применения права, разрешения конфликтов правовыми способами;</w:t>
      </w:r>
    </w:p>
    <w:p w:rsidR="006F73AD" w:rsidRPr="006F73AD" w:rsidRDefault="006F73AD" w:rsidP="006F73AD">
      <w:pPr>
        <w:shd w:val="clear" w:color="auto" w:fill="F0E9D3"/>
        <w:spacing w:after="0" w:line="264" w:lineRule="atLeast"/>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Подпункт 6 изменен с 7 августа 2017 г. - </w:t>
      </w:r>
      <w:hyperlink r:id="rId32" w:anchor="block_1003" w:history="1">
        <w:r w:rsidRPr="006F73AD">
          <w:rPr>
            <w:rFonts w:ascii="Arial" w:eastAsia="Times New Roman" w:hAnsi="Arial" w:cs="Arial"/>
            <w:b/>
            <w:bCs/>
            <w:color w:val="3272C0"/>
            <w:sz w:val="24"/>
            <w:szCs w:val="24"/>
            <w:u w:val="single"/>
            <w:lang w:eastAsia="ru-RU"/>
          </w:rPr>
          <w:t>Приказ</w:t>
        </w:r>
      </w:hyperlink>
      <w:r w:rsidRPr="006F73AD">
        <w:rPr>
          <w:rFonts w:ascii="Arial" w:eastAsia="Times New Roman" w:hAnsi="Arial" w:cs="Arial"/>
          <w:b/>
          <w:bCs/>
          <w:color w:val="464C55"/>
          <w:sz w:val="24"/>
          <w:szCs w:val="24"/>
          <w:lang w:eastAsia="ru-RU"/>
        </w:rPr>
        <w:t> </w:t>
      </w:r>
      <w:proofErr w:type="spellStart"/>
      <w:r w:rsidRPr="006F73AD">
        <w:rPr>
          <w:rFonts w:ascii="Arial" w:eastAsia="Times New Roman" w:hAnsi="Arial" w:cs="Arial"/>
          <w:b/>
          <w:bCs/>
          <w:color w:val="464C55"/>
          <w:sz w:val="24"/>
          <w:szCs w:val="24"/>
          <w:lang w:eastAsia="ru-RU"/>
        </w:rPr>
        <w:t>Минобрнауки</w:t>
      </w:r>
      <w:proofErr w:type="spellEnd"/>
      <w:r w:rsidRPr="006F73AD">
        <w:rPr>
          <w:rFonts w:ascii="Arial" w:eastAsia="Times New Roman" w:hAnsi="Arial" w:cs="Arial"/>
          <w:b/>
          <w:bCs/>
          <w:color w:val="464C55"/>
          <w:sz w:val="24"/>
          <w:szCs w:val="24"/>
          <w:lang w:eastAsia="ru-RU"/>
        </w:rPr>
        <w:t xml:space="preserve"> России от 29 июня 2017 г. N 613</w:t>
      </w:r>
    </w:p>
    <w:p w:rsidR="006F73AD" w:rsidRPr="006F73AD" w:rsidRDefault="00EA188E" w:rsidP="006F73AD">
      <w:pPr>
        <w:shd w:val="clear" w:color="auto" w:fill="F0E9D3"/>
        <w:spacing w:line="264" w:lineRule="atLeast"/>
        <w:jc w:val="both"/>
        <w:rPr>
          <w:rFonts w:ascii="Arial" w:eastAsia="Times New Roman" w:hAnsi="Arial" w:cs="Arial"/>
          <w:b/>
          <w:bCs/>
          <w:color w:val="464C55"/>
          <w:sz w:val="24"/>
          <w:szCs w:val="24"/>
          <w:lang w:eastAsia="ru-RU"/>
        </w:rPr>
      </w:pPr>
      <w:hyperlink r:id="rId33" w:anchor="block_9406" w:history="1">
        <w:r w:rsidR="006F73AD" w:rsidRPr="006F73AD">
          <w:rPr>
            <w:rFonts w:ascii="Arial" w:eastAsia="Times New Roman" w:hAnsi="Arial" w:cs="Arial"/>
            <w:b/>
            <w:bCs/>
            <w:color w:val="3272C0"/>
            <w:sz w:val="24"/>
            <w:szCs w:val="24"/>
            <w:u w:val="single"/>
            <w:lang w:eastAsia="ru-RU"/>
          </w:rPr>
          <w:t>См. предыдущую редакцию</w:t>
        </w:r>
      </w:hyperlink>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6)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основ правового мышления и антикоррупционных стандартов поведения;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7)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знаний об основах административного, гражданского, трудового, уголовного права;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8) понимание юридической деятельности; ознакомление со спецификой основных юридических профессий;</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9)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10)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навыков самостоятельного поиска правовой информации, умений использовать результаты в конкретных жизненных ситуациях.</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"Право" (углубленный уровень)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1)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представлений о роли и значении права как важнейшего социального регулятора и элемента культуры общества;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2) владение знаниями об основных правовых принципах, действующих в демократическом обществе;</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3)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представлений о системе и структуре права, правоотношениях, правонарушениях и юридической ответственности;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4) владение знаниями о российской правовой системе, особенностях ее развития;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5)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6)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lastRenderedPageBreak/>
        <w:t xml:space="preserve">7)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8) понимание юридической деятельности как формы реализации права; ознакомление со спецификой основных юридических профессий;</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9)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"Россия в мире" (базовый уровень) - требования к предметным результатам освоения интегрированного учебного предмета "Россия в мире" должны отражать: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1)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представлений о России в разные исторические периоды на основе знаний в области обществознания, истории, географии, культурологии и пр.;</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2)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3)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взгляда на современный мир с точки зрения интересов России, понимания ее прошлого и настоящего;</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4)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представлений о единстве и многообразии многонационального российского народа; понимание толерантности и </w:t>
      </w:r>
      <w:proofErr w:type="spellStart"/>
      <w:r w:rsidRPr="006F73AD">
        <w:rPr>
          <w:rFonts w:ascii="Arial" w:eastAsia="Times New Roman" w:hAnsi="Arial" w:cs="Arial"/>
          <w:b/>
          <w:bCs/>
          <w:color w:val="464C55"/>
          <w:sz w:val="24"/>
          <w:szCs w:val="24"/>
          <w:lang w:eastAsia="ru-RU"/>
        </w:rPr>
        <w:t>мультикультурализма</w:t>
      </w:r>
      <w:proofErr w:type="spellEnd"/>
      <w:r w:rsidRPr="006F73AD">
        <w:rPr>
          <w:rFonts w:ascii="Arial" w:eastAsia="Times New Roman" w:hAnsi="Arial" w:cs="Arial"/>
          <w:b/>
          <w:bCs/>
          <w:color w:val="464C55"/>
          <w:sz w:val="24"/>
          <w:szCs w:val="24"/>
          <w:lang w:eastAsia="ru-RU"/>
        </w:rPr>
        <w:t xml:space="preserve"> в мире;</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5)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умений использования широкого спектра социально-экономической информации для анализа и оценки конкретных ситуаций прошлого и настоящего;</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6)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7)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8)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9)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умений реконструкции и интерпретации прошлого России на основе источников, владение умениями синтеза разнообразной </w:t>
      </w:r>
      <w:r w:rsidRPr="006F73AD">
        <w:rPr>
          <w:rFonts w:ascii="Arial" w:eastAsia="Times New Roman" w:hAnsi="Arial" w:cs="Arial"/>
          <w:b/>
          <w:bCs/>
          <w:color w:val="464C55"/>
          <w:sz w:val="24"/>
          <w:szCs w:val="24"/>
          <w:lang w:eastAsia="ru-RU"/>
        </w:rPr>
        <w:lastRenderedPageBreak/>
        <w:t>исторической информации для комплексного анализа и моделирования на ее основе вариантов дальнейшего развития России.</w:t>
      </w:r>
    </w:p>
    <w:p w:rsidR="006F73AD" w:rsidRPr="006F73AD" w:rsidRDefault="006F73AD" w:rsidP="006F73AD">
      <w:pPr>
        <w:shd w:val="clear" w:color="auto" w:fill="F0E9D3"/>
        <w:spacing w:after="0" w:line="264" w:lineRule="atLeast"/>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Пункт 9.5 изменен с 7 августа 2017 г. - </w:t>
      </w:r>
      <w:hyperlink r:id="rId34" w:anchor="block_1004" w:history="1">
        <w:r w:rsidRPr="006F73AD">
          <w:rPr>
            <w:rFonts w:ascii="Arial" w:eastAsia="Times New Roman" w:hAnsi="Arial" w:cs="Arial"/>
            <w:b/>
            <w:bCs/>
            <w:color w:val="3272C0"/>
            <w:sz w:val="24"/>
            <w:szCs w:val="24"/>
            <w:u w:val="single"/>
            <w:lang w:eastAsia="ru-RU"/>
          </w:rPr>
          <w:t>Приказ</w:t>
        </w:r>
      </w:hyperlink>
      <w:r w:rsidRPr="006F73AD">
        <w:rPr>
          <w:rFonts w:ascii="Arial" w:eastAsia="Times New Roman" w:hAnsi="Arial" w:cs="Arial"/>
          <w:b/>
          <w:bCs/>
          <w:color w:val="464C55"/>
          <w:sz w:val="24"/>
          <w:szCs w:val="24"/>
          <w:lang w:eastAsia="ru-RU"/>
        </w:rPr>
        <w:t> </w:t>
      </w:r>
      <w:proofErr w:type="spellStart"/>
      <w:r w:rsidRPr="006F73AD">
        <w:rPr>
          <w:rFonts w:ascii="Arial" w:eastAsia="Times New Roman" w:hAnsi="Arial" w:cs="Arial"/>
          <w:b/>
          <w:bCs/>
          <w:color w:val="464C55"/>
          <w:sz w:val="24"/>
          <w:szCs w:val="24"/>
          <w:lang w:eastAsia="ru-RU"/>
        </w:rPr>
        <w:t>Минобрнауки</w:t>
      </w:r>
      <w:proofErr w:type="spellEnd"/>
      <w:r w:rsidRPr="006F73AD">
        <w:rPr>
          <w:rFonts w:ascii="Arial" w:eastAsia="Times New Roman" w:hAnsi="Arial" w:cs="Arial"/>
          <w:b/>
          <w:bCs/>
          <w:color w:val="464C55"/>
          <w:sz w:val="24"/>
          <w:szCs w:val="24"/>
          <w:lang w:eastAsia="ru-RU"/>
        </w:rPr>
        <w:t xml:space="preserve"> России от 29 июня 2017 г. N 613</w:t>
      </w:r>
    </w:p>
    <w:p w:rsidR="006F73AD" w:rsidRPr="006F73AD" w:rsidRDefault="00EA188E" w:rsidP="006F73AD">
      <w:pPr>
        <w:shd w:val="clear" w:color="auto" w:fill="F0E9D3"/>
        <w:spacing w:line="264" w:lineRule="atLeast"/>
        <w:jc w:val="both"/>
        <w:rPr>
          <w:rFonts w:ascii="Arial" w:eastAsia="Times New Roman" w:hAnsi="Arial" w:cs="Arial"/>
          <w:b/>
          <w:bCs/>
          <w:color w:val="464C55"/>
          <w:sz w:val="24"/>
          <w:szCs w:val="24"/>
          <w:lang w:eastAsia="ru-RU"/>
        </w:rPr>
      </w:pPr>
      <w:hyperlink r:id="rId35" w:anchor="block_39" w:history="1">
        <w:r w:rsidR="006F73AD" w:rsidRPr="006F73AD">
          <w:rPr>
            <w:rFonts w:ascii="Arial" w:eastAsia="Times New Roman" w:hAnsi="Arial" w:cs="Arial"/>
            <w:b/>
            <w:bCs/>
            <w:color w:val="3272C0"/>
            <w:sz w:val="24"/>
            <w:szCs w:val="24"/>
            <w:u w:val="single"/>
            <w:lang w:eastAsia="ru-RU"/>
          </w:rPr>
          <w:t>См. предыдущую редакцию</w:t>
        </w:r>
      </w:hyperlink>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9.5. Математика и информатика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Изучение предметной области "Математика и информатика" должно обеспечить: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представлений о социальных, культурных и исторических факторах становления математики и информатики;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основ логического, алгоритмического и математического мышления;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умений применять полученные знания при решении различных задач;</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Предметные результаты изучения предметной области "Математика и информатика" включают предметные результаты изучения учебных предметов:</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"Математика" (включая алгебру и начала математического анализа, геометрию) (базовый уровень) - требования к предметным результатам освоения базового курса математики должны отражать: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1)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2)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lastRenderedPageBreak/>
        <w:t>3) владение методами доказательств и алгоритмов решения; умение их применять, проводить доказательные рассуждения в ходе решения задач;</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5)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представлений об основных понятиях, идеях и методах математического анализа;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6) владение основными понятиями о плоских и пространственных геометрических фигурах, их основных свойствах;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7)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8) владение навыками использования готовых компьютерных программ при решении задач;</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9) для слепых и слабовидящих обучающихся: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овладение правилами записи математических формул и специальных знаков рельефно-точечной системы обозначений Л. Брайля;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овладение тактильно-осязательным способом обследования и восприятия рельефных изображений предметов, контурных изображений геометрических фигур и другое;</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наличие умения выполнять геометрические построения с помощью циркуля и линейки, читать рельефные графики элементарных функций на координатной плоскости, применять специальные приспособления для рельефного черчения ("</w:t>
      </w:r>
      <w:proofErr w:type="spellStart"/>
      <w:r w:rsidRPr="006F73AD">
        <w:rPr>
          <w:rFonts w:ascii="Arial" w:eastAsia="Times New Roman" w:hAnsi="Arial" w:cs="Arial"/>
          <w:b/>
          <w:bCs/>
          <w:color w:val="464C55"/>
          <w:sz w:val="24"/>
          <w:szCs w:val="24"/>
          <w:lang w:eastAsia="ru-RU"/>
        </w:rPr>
        <w:t>Драфтсмен</w:t>
      </w:r>
      <w:proofErr w:type="spellEnd"/>
      <w:r w:rsidRPr="006F73AD">
        <w:rPr>
          <w:rFonts w:ascii="Arial" w:eastAsia="Times New Roman" w:hAnsi="Arial" w:cs="Arial"/>
          <w:b/>
          <w:bCs/>
          <w:color w:val="464C55"/>
          <w:sz w:val="24"/>
          <w:szCs w:val="24"/>
          <w:lang w:eastAsia="ru-RU"/>
        </w:rPr>
        <w:t>", "Школьник");</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овладение основным функционалом программы </w:t>
      </w:r>
      <w:proofErr w:type="spellStart"/>
      <w:r w:rsidRPr="006F73AD">
        <w:rPr>
          <w:rFonts w:ascii="Arial" w:eastAsia="Times New Roman" w:hAnsi="Arial" w:cs="Arial"/>
          <w:b/>
          <w:bCs/>
          <w:color w:val="464C55"/>
          <w:sz w:val="24"/>
          <w:szCs w:val="24"/>
          <w:lang w:eastAsia="ru-RU"/>
        </w:rPr>
        <w:t>невизуального</w:t>
      </w:r>
      <w:proofErr w:type="spellEnd"/>
      <w:r w:rsidRPr="006F73AD">
        <w:rPr>
          <w:rFonts w:ascii="Arial" w:eastAsia="Times New Roman" w:hAnsi="Arial" w:cs="Arial"/>
          <w:b/>
          <w:bCs/>
          <w:color w:val="464C55"/>
          <w:sz w:val="24"/>
          <w:szCs w:val="24"/>
          <w:lang w:eastAsia="ru-RU"/>
        </w:rPr>
        <w:t xml:space="preserve"> доступа к информации на экране персонального компьютера, умение использовать персональные </w:t>
      </w:r>
      <w:proofErr w:type="spellStart"/>
      <w:r w:rsidRPr="006F73AD">
        <w:rPr>
          <w:rFonts w:ascii="Arial" w:eastAsia="Times New Roman" w:hAnsi="Arial" w:cs="Arial"/>
          <w:b/>
          <w:bCs/>
          <w:color w:val="464C55"/>
          <w:sz w:val="24"/>
          <w:szCs w:val="24"/>
          <w:lang w:eastAsia="ru-RU"/>
        </w:rPr>
        <w:t>тифлотехнические</w:t>
      </w:r>
      <w:proofErr w:type="spellEnd"/>
      <w:r w:rsidRPr="006F73AD">
        <w:rPr>
          <w:rFonts w:ascii="Arial" w:eastAsia="Times New Roman" w:hAnsi="Arial" w:cs="Arial"/>
          <w:b/>
          <w:bCs/>
          <w:color w:val="464C55"/>
          <w:sz w:val="24"/>
          <w:szCs w:val="24"/>
          <w:lang w:eastAsia="ru-RU"/>
        </w:rPr>
        <w:t xml:space="preserve"> средства информационно-коммуникационного доступа слепыми обучающимися;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10) для обучающихся с нарушениями опорно-двигательного аппарата: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овладение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w:t>
      </w:r>
      <w:proofErr w:type="spellStart"/>
      <w:r w:rsidRPr="006F73AD">
        <w:rPr>
          <w:rFonts w:ascii="Arial" w:eastAsia="Times New Roman" w:hAnsi="Arial" w:cs="Arial"/>
          <w:b/>
          <w:bCs/>
          <w:color w:val="464C55"/>
          <w:sz w:val="24"/>
          <w:szCs w:val="24"/>
          <w:lang w:eastAsia="ru-RU"/>
        </w:rPr>
        <w:t>речедвигательных</w:t>
      </w:r>
      <w:proofErr w:type="spellEnd"/>
      <w:r w:rsidRPr="006F73AD">
        <w:rPr>
          <w:rFonts w:ascii="Arial" w:eastAsia="Times New Roman" w:hAnsi="Arial" w:cs="Arial"/>
          <w:b/>
          <w:bCs/>
          <w:color w:val="464C55"/>
          <w:sz w:val="24"/>
          <w:szCs w:val="24"/>
          <w:lang w:eastAsia="ru-RU"/>
        </w:rPr>
        <w:t xml:space="preserve"> и сенсорных нарушений;</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наличие умения использовать персональные средства доступа.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lastRenderedPageBreak/>
        <w:t>"Математика" (включая алгебру и начала математического анализа, геометрию) (углубленный уровень) -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1)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2)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3)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умений моделировать реальные ситуации, исследовать построенные модели, интерпретировать полученный результат;</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4)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"Информатика" (базовый уровень) - требования к предметным результатам освоения базового курса информатики должны отражать: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1)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представлений о роли информации и связанных с ней процессов в окружающем мире;</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2) владение навыками алгоритмического мышления и понимание необходимости формального описания алгоритмов;</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4)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5)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6) владение компьютерными средствами представления и анализа данных;</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lastRenderedPageBreak/>
        <w:t xml:space="preserve">7)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"Информатика" (углубленный уровень) -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1) владение системой базовых знаний, отражающих вклад информатики в формирование современной научной картины мира;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2)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5)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6)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7)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8) владение основными сведениями о базах данных, их структуре, средствах создания и работы с ними;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lastRenderedPageBreak/>
        <w:t xml:space="preserve">10)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умения работать с библиотеками программ; наличие опыта использования компьютерных средств представления и анализа данных.</w:t>
      </w:r>
    </w:p>
    <w:p w:rsidR="006F73AD" w:rsidRPr="006F73AD" w:rsidRDefault="006F73AD" w:rsidP="006F73AD">
      <w:pPr>
        <w:shd w:val="clear" w:color="auto" w:fill="F0E9D3"/>
        <w:spacing w:after="0" w:line="264" w:lineRule="atLeast"/>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Пункт 9.6 изменен с 7 августа 2017 г. - </w:t>
      </w:r>
      <w:hyperlink r:id="rId36" w:anchor="block_1005" w:history="1">
        <w:r w:rsidRPr="006F73AD">
          <w:rPr>
            <w:rFonts w:ascii="Arial" w:eastAsia="Times New Roman" w:hAnsi="Arial" w:cs="Arial"/>
            <w:b/>
            <w:bCs/>
            <w:color w:val="3272C0"/>
            <w:sz w:val="24"/>
            <w:szCs w:val="24"/>
            <w:u w:val="single"/>
            <w:lang w:eastAsia="ru-RU"/>
          </w:rPr>
          <w:t>Приказ</w:t>
        </w:r>
      </w:hyperlink>
      <w:r w:rsidRPr="006F73AD">
        <w:rPr>
          <w:rFonts w:ascii="Arial" w:eastAsia="Times New Roman" w:hAnsi="Arial" w:cs="Arial"/>
          <w:b/>
          <w:bCs/>
          <w:color w:val="464C55"/>
          <w:sz w:val="24"/>
          <w:szCs w:val="24"/>
          <w:lang w:eastAsia="ru-RU"/>
        </w:rPr>
        <w:t> </w:t>
      </w:r>
      <w:proofErr w:type="spellStart"/>
      <w:r w:rsidRPr="006F73AD">
        <w:rPr>
          <w:rFonts w:ascii="Arial" w:eastAsia="Times New Roman" w:hAnsi="Arial" w:cs="Arial"/>
          <w:b/>
          <w:bCs/>
          <w:color w:val="464C55"/>
          <w:sz w:val="24"/>
          <w:szCs w:val="24"/>
          <w:lang w:eastAsia="ru-RU"/>
        </w:rPr>
        <w:t>Минобрнауки</w:t>
      </w:r>
      <w:proofErr w:type="spellEnd"/>
      <w:r w:rsidRPr="006F73AD">
        <w:rPr>
          <w:rFonts w:ascii="Arial" w:eastAsia="Times New Roman" w:hAnsi="Arial" w:cs="Arial"/>
          <w:b/>
          <w:bCs/>
          <w:color w:val="464C55"/>
          <w:sz w:val="24"/>
          <w:szCs w:val="24"/>
          <w:lang w:eastAsia="ru-RU"/>
        </w:rPr>
        <w:t xml:space="preserve"> России от 29 июня 2017 г. N 613</w:t>
      </w:r>
    </w:p>
    <w:p w:rsidR="006F73AD" w:rsidRPr="006F73AD" w:rsidRDefault="00EA188E" w:rsidP="006F73AD">
      <w:pPr>
        <w:shd w:val="clear" w:color="auto" w:fill="F0E9D3"/>
        <w:spacing w:line="264" w:lineRule="atLeast"/>
        <w:jc w:val="both"/>
        <w:rPr>
          <w:rFonts w:ascii="Arial" w:eastAsia="Times New Roman" w:hAnsi="Arial" w:cs="Arial"/>
          <w:b/>
          <w:bCs/>
          <w:color w:val="464C55"/>
          <w:sz w:val="24"/>
          <w:szCs w:val="24"/>
          <w:lang w:eastAsia="ru-RU"/>
        </w:rPr>
      </w:pPr>
      <w:hyperlink r:id="rId37" w:anchor="block_40" w:history="1">
        <w:r w:rsidR="006F73AD" w:rsidRPr="006F73AD">
          <w:rPr>
            <w:rFonts w:ascii="Arial" w:eastAsia="Times New Roman" w:hAnsi="Arial" w:cs="Arial"/>
            <w:b/>
            <w:bCs/>
            <w:color w:val="3272C0"/>
            <w:sz w:val="24"/>
            <w:szCs w:val="24"/>
            <w:u w:val="single"/>
            <w:lang w:eastAsia="ru-RU"/>
          </w:rPr>
          <w:t>См. предыдущую редакцию</w:t>
        </w:r>
      </w:hyperlink>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9.6. Естественные науки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Изучение предметной области "Естественные науки" должно обеспечить: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основ целостной научной картины мира;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формирование понимания взаимосвязи и взаимозависимости естественных наук;</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понимания влияния естественных наук на окружающую среду, экономическую, технологическую, социальную и этическую сферы деятельности человека;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создание условий для развития навыков учебной, проектно-исследовательской, творческой деятельности, мотивации обучающихся к саморазвитию;</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умений анализировать, оценивать, проверять на достоверность и обобщать научную информацию;</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Предметные результаты изучения предметной области "Естественные науки" включают предметные результаты изучения учебных предметов:</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"Физика" (базовый уровень) - требования к предметным результатам освоения базового курса физики должны отражать: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1)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4)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умения решать физические задачи;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lastRenderedPageBreak/>
        <w:t xml:space="preserve">5)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6)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собственной позиции по отношению к физической информации, получаемой из разных источников;</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7) овладение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представлений) правилами записи физических формул рельефно-точечной системы обозначений Л. Брайля (для слепых и слабовидящих обучающихся).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"Физика" (углубленный уровень)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1)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2)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5)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"Химия" (базовый уровень) - требования к предметным результатам освоения базового курса химии должны отражать: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1)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lastRenderedPageBreak/>
        <w:t xml:space="preserve">4)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умения давать количественные оценки и проводить расчеты по химическим формулам и уравнениям;</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5) владение правилами техники безопасности при использовании химических веществ;</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6)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собственной позиции по отношению к химической информации, получаемой из разных источников;</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7) для обучающихся с ограниченными возможностями здоровья овладение основными доступными методами научного познания;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8) для слепых и слабовидящих обучающихся овладение правилами записи химических формул с использованием рельефно-точечной системы обозначений Л. Брайля.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"Химия" (углубленный уровень) -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1)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системы знаний об общих химических закономерностях, законах, теориях;</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2)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умений описания, анализа и оценки достоверности полученного результата;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5)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"Биология" (базовый уровень) - требования к предметным результатам освоения базового курса биологии должны отражать: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1)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3) владение основными методами научного познания, используемыми при биологических исследованиях живых объектов и экосистем: описание, </w:t>
      </w:r>
      <w:r w:rsidRPr="006F73AD">
        <w:rPr>
          <w:rFonts w:ascii="Arial" w:eastAsia="Times New Roman" w:hAnsi="Arial" w:cs="Arial"/>
          <w:b/>
          <w:bCs/>
          <w:color w:val="464C55"/>
          <w:sz w:val="24"/>
          <w:szCs w:val="24"/>
          <w:lang w:eastAsia="ru-RU"/>
        </w:rPr>
        <w:lastRenderedPageBreak/>
        <w:t>измерение, проведение наблюдений; выявление и оценка антропогенных изменений в природе;</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4)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умений объяснять результаты биологических экспериментов, решать элементарные биологические задачи;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5)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"Биология" (углубленный уровень) -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1)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системы знаний об общих биологических закономерностях, законах, теориях;</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2)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4) владение методами самостоятельной постановки биологических экспериментов, описания, анализа и оценки достоверности полученного результата;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5)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убежденности в необходимости соблюдения этических норм и экологических требований при проведении биологических исследований.</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"Естествознание" (базовый уровень) - требования к предметным результатам освоения интегрированного учебного предмета "Естествознание" должны отражать: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1)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3)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lastRenderedPageBreak/>
        <w:t xml:space="preserve">4)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представлений о научном методе познания природы и средствах изучения </w:t>
      </w:r>
      <w:proofErr w:type="spellStart"/>
      <w:r w:rsidRPr="006F73AD">
        <w:rPr>
          <w:rFonts w:ascii="Arial" w:eastAsia="Times New Roman" w:hAnsi="Arial" w:cs="Arial"/>
          <w:b/>
          <w:bCs/>
          <w:color w:val="464C55"/>
          <w:sz w:val="24"/>
          <w:szCs w:val="24"/>
          <w:lang w:eastAsia="ru-RU"/>
        </w:rPr>
        <w:t>мегамира</w:t>
      </w:r>
      <w:proofErr w:type="spellEnd"/>
      <w:r w:rsidRPr="006F73AD">
        <w:rPr>
          <w:rFonts w:ascii="Arial" w:eastAsia="Times New Roman" w:hAnsi="Arial" w:cs="Arial"/>
          <w:b/>
          <w:bCs/>
          <w:color w:val="464C55"/>
          <w:sz w:val="24"/>
          <w:szCs w:val="24"/>
          <w:lang w:eastAsia="ru-RU"/>
        </w:rPr>
        <w:t>, макромира и микромира; владение приемами естественно-научных наблюдений, опытов исследований и оценки достоверности полученных результатов;</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5)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6)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"Астрономия" (базовый уровень) - требования к предметным результатам освоения учебного предмета должны отражать: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1)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представлений о строении Солнечной системы, эволюции звезд и Вселенной, пространственно-временных масштабах Вселенной;</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2) понимание сущности наблюдаемых во Вселенной явлений;</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3)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4)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представлений о значении астрономии в практической деятельности человека и дальнейшем научно-техническом развитии;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5)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9.7. Физическая культура, экология и основы безопасности жизнедеятельности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Изучение учебных предметов "Физическая культура", "Экология" и "Основы безопасности жизнедеятельности" должно обеспечить: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знание правил и владение навыками поведения в опасных и чрезвычайных ситуациях природного, социального и техногенного характера;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lastRenderedPageBreak/>
        <w:t>умение действовать индивидуально и в группе в опасных и чрезвычайных ситуациях.</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"Физическая культура" (базовый уровень) - требования к предметным результатам освоения базового курса физической культуры должны отражать: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6F73AD" w:rsidRPr="006F73AD" w:rsidRDefault="006F73AD" w:rsidP="006F73AD">
      <w:pPr>
        <w:shd w:val="clear" w:color="auto" w:fill="F0E9D3"/>
        <w:spacing w:line="264" w:lineRule="atLeast"/>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См. </w:t>
      </w:r>
      <w:hyperlink r:id="rId38" w:anchor="block_2" w:history="1">
        <w:r w:rsidRPr="006F73AD">
          <w:rPr>
            <w:rFonts w:ascii="Arial" w:eastAsia="Times New Roman" w:hAnsi="Arial" w:cs="Arial"/>
            <w:b/>
            <w:bCs/>
            <w:color w:val="3272C0"/>
            <w:sz w:val="24"/>
            <w:szCs w:val="24"/>
            <w:u w:val="single"/>
            <w:lang w:eastAsia="ru-RU"/>
          </w:rPr>
          <w:t>Методические рекомендации</w:t>
        </w:r>
      </w:hyperlink>
      <w:r w:rsidRPr="006F73AD">
        <w:rPr>
          <w:rFonts w:ascii="Arial" w:eastAsia="Times New Roman" w:hAnsi="Arial" w:cs="Arial"/>
          <w:b/>
          <w:bCs/>
          <w:color w:val="464C55"/>
          <w:sz w:val="24"/>
          <w:szCs w:val="24"/>
          <w:lang w:eastAsia="ru-RU"/>
        </w:rPr>
        <w:t> по механизмам учёта результатов выполнения нормативов Всероссийского физкультурно-спортивного комплекса "Готов к труду и обороне" (ГТО) при осуществлении текущего контроля и промежуточной аттестации обучающихся по учебному предмету "Физическая культура", направленные </w:t>
      </w:r>
      <w:hyperlink r:id="rId39" w:history="1">
        <w:r w:rsidRPr="006F73AD">
          <w:rPr>
            <w:rFonts w:ascii="Arial" w:eastAsia="Times New Roman" w:hAnsi="Arial" w:cs="Arial"/>
            <w:b/>
            <w:bCs/>
            <w:color w:val="3272C0"/>
            <w:sz w:val="24"/>
            <w:szCs w:val="24"/>
            <w:u w:val="single"/>
            <w:lang w:eastAsia="ru-RU"/>
          </w:rPr>
          <w:t>письмом</w:t>
        </w:r>
      </w:hyperlink>
      <w:r w:rsidRPr="006F73AD">
        <w:rPr>
          <w:rFonts w:ascii="Arial" w:eastAsia="Times New Roman" w:hAnsi="Arial" w:cs="Arial"/>
          <w:b/>
          <w:bCs/>
          <w:color w:val="464C55"/>
          <w:sz w:val="24"/>
          <w:szCs w:val="24"/>
          <w:lang w:eastAsia="ru-RU"/>
        </w:rPr>
        <w:t> </w:t>
      </w:r>
      <w:proofErr w:type="spellStart"/>
      <w:r w:rsidRPr="006F73AD">
        <w:rPr>
          <w:rFonts w:ascii="Arial" w:eastAsia="Times New Roman" w:hAnsi="Arial" w:cs="Arial"/>
          <w:b/>
          <w:bCs/>
          <w:color w:val="464C55"/>
          <w:sz w:val="24"/>
          <w:szCs w:val="24"/>
          <w:lang w:eastAsia="ru-RU"/>
        </w:rPr>
        <w:t>Минобрнауки</w:t>
      </w:r>
      <w:proofErr w:type="spellEnd"/>
      <w:r w:rsidRPr="006F73AD">
        <w:rPr>
          <w:rFonts w:ascii="Arial" w:eastAsia="Times New Roman" w:hAnsi="Arial" w:cs="Arial"/>
          <w:b/>
          <w:bCs/>
          <w:color w:val="464C55"/>
          <w:sz w:val="24"/>
          <w:szCs w:val="24"/>
          <w:lang w:eastAsia="ru-RU"/>
        </w:rPr>
        <w:t xml:space="preserve"> России от 2 декабря 2015 г. N 08-1447</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5) 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6) для слепых и слабовидящих обучающихся: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приемов осязательного и слухового самоконтроля в процессе формирования трудовых действий;</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представлений о современных бытовых </w:t>
      </w:r>
      <w:proofErr w:type="spellStart"/>
      <w:r w:rsidRPr="006F73AD">
        <w:rPr>
          <w:rFonts w:ascii="Arial" w:eastAsia="Times New Roman" w:hAnsi="Arial" w:cs="Arial"/>
          <w:b/>
          <w:bCs/>
          <w:color w:val="464C55"/>
          <w:sz w:val="24"/>
          <w:szCs w:val="24"/>
          <w:lang w:eastAsia="ru-RU"/>
        </w:rPr>
        <w:t>тифлотехнических</w:t>
      </w:r>
      <w:proofErr w:type="spellEnd"/>
      <w:r w:rsidRPr="006F73AD">
        <w:rPr>
          <w:rFonts w:ascii="Arial" w:eastAsia="Times New Roman" w:hAnsi="Arial" w:cs="Arial"/>
          <w:b/>
          <w:bCs/>
          <w:color w:val="464C55"/>
          <w:sz w:val="24"/>
          <w:szCs w:val="24"/>
          <w:lang w:eastAsia="ru-RU"/>
        </w:rPr>
        <w:t xml:space="preserve"> средствах, приборах и их применении в повседневной жизни;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7) для обучающихся с нарушениями опорно-двигательного аппарата: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овладение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w:t>
      </w:r>
      <w:proofErr w:type="spellStart"/>
      <w:r w:rsidRPr="006F73AD">
        <w:rPr>
          <w:rFonts w:ascii="Arial" w:eastAsia="Times New Roman" w:hAnsi="Arial" w:cs="Arial"/>
          <w:b/>
          <w:bCs/>
          <w:color w:val="464C55"/>
          <w:sz w:val="24"/>
          <w:szCs w:val="24"/>
          <w:lang w:eastAsia="ru-RU"/>
        </w:rPr>
        <w:t>речедвигательных</w:t>
      </w:r>
      <w:proofErr w:type="spellEnd"/>
      <w:r w:rsidRPr="006F73AD">
        <w:rPr>
          <w:rFonts w:ascii="Arial" w:eastAsia="Times New Roman" w:hAnsi="Arial" w:cs="Arial"/>
          <w:b/>
          <w:bCs/>
          <w:color w:val="464C55"/>
          <w:sz w:val="24"/>
          <w:szCs w:val="24"/>
          <w:lang w:eastAsia="ru-RU"/>
        </w:rPr>
        <w:t xml:space="preserve"> и сенсорных нарушений;</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овладение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lastRenderedPageBreak/>
        <w:t>овладение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овладение доступными техническими приёмами и двигательными действиями базовых видов спорта, активное применение их в игровой и соревновательной деятельности.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"Экология" (базовый уровень) - требования к предметным результатам освоения интегрированного учебного предмета "Экология" должны отражать: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1)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 общество - природа";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2)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экологического мышления и способности учитывать и оценивать экологические последствия в разных сферах деятельности;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3) владение умениями применять экологические знания в жизненных ситуациях, связанных с выполнением типичных социальных ролей;</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4) владение знаниями экологических императивов, гражданских прав и обязанностей в области </w:t>
      </w:r>
      <w:proofErr w:type="spellStart"/>
      <w:r w:rsidRPr="006F73AD">
        <w:rPr>
          <w:rFonts w:ascii="Arial" w:eastAsia="Times New Roman" w:hAnsi="Arial" w:cs="Arial"/>
          <w:b/>
          <w:bCs/>
          <w:color w:val="464C55"/>
          <w:sz w:val="24"/>
          <w:szCs w:val="24"/>
          <w:lang w:eastAsia="ru-RU"/>
        </w:rPr>
        <w:t>энерго</w:t>
      </w:r>
      <w:proofErr w:type="spellEnd"/>
      <w:r w:rsidRPr="006F73AD">
        <w:rPr>
          <w:rFonts w:ascii="Arial" w:eastAsia="Times New Roman" w:hAnsi="Arial" w:cs="Arial"/>
          <w:b/>
          <w:bCs/>
          <w:color w:val="464C55"/>
          <w:sz w:val="24"/>
          <w:szCs w:val="24"/>
          <w:lang w:eastAsia="ru-RU"/>
        </w:rPr>
        <w:t>- и ресурсосбережения в интересах сохранения окружающей среды, здоровья и безопасности жизни;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5)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личностного отношения к экологическим ценностям, моральной ответственности за экологические последствия своих действий в окружающей среде;</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6)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"Основы безопасности жизнедеятельности" (базовый уровень) - требования к предметным результатам освоения базового курса основ безопасности жизнедеятельности должны отражать: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1)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2) знание основ государственной системы, российского законодательства, направленных на защиту населения от внешних и внутренних угроз;</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3)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представлений о необходимости отрицания экстремизма, терроризма, других действий противоправного характера, а также асоциального поведения;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lastRenderedPageBreak/>
        <w:t xml:space="preserve">4) </w:t>
      </w: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представлений о здоровом образе жизни как о средстве обеспечения духовного, физического и социального благополучия личности;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5) знание распространенных опасных и чрезвычайных ситуаций природного, техногенного и социального характера;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6) знание факторов, пагубно влияющих на здоровье человека, исключение из своей жизни вредных привычек (курения, пьянства и т. д.);</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7) знание основных мер защиты (в том числе в области гражданской обороны) и правил поведения в условиях опасных и чрезвычайных ситуаций;</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10. Учебные предметы, курсы по выбору обучающихся, предлагаемые организацией, осуществляющей образовательную деятельность, в том числе учитывающие специфику и возможности организации, осуществляющей образовательную деятельность.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Изучение дополнительных учебных предметов, курсов по выбору обучающихся должно обеспечить: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удовлетворение </w:t>
      </w:r>
      <w:proofErr w:type="gramStart"/>
      <w:r w:rsidRPr="006F73AD">
        <w:rPr>
          <w:rFonts w:ascii="Arial" w:eastAsia="Times New Roman" w:hAnsi="Arial" w:cs="Arial"/>
          <w:b/>
          <w:bCs/>
          <w:color w:val="464C55"/>
          <w:sz w:val="24"/>
          <w:szCs w:val="24"/>
          <w:lang w:eastAsia="ru-RU"/>
        </w:rPr>
        <w:t>индивидуальных запросов</w:t>
      </w:r>
      <w:proofErr w:type="gramEnd"/>
      <w:r w:rsidRPr="006F73AD">
        <w:rPr>
          <w:rFonts w:ascii="Arial" w:eastAsia="Times New Roman" w:hAnsi="Arial" w:cs="Arial"/>
          <w:b/>
          <w:bCs/>
          <w:color w:val="464C55"/>
          <w:sz w:val="24"/>
          <w:szCs w:val="24"/>
          <w:lang w:eastAsia="ru-RU"/>
        </w:rPr>
        <w:t xml:space="preserve"> обучающихся;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общеобразовательную, общекультурную составляющую при получении среднего общего образования;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развитие личности обучающихся, их познавательных интересов, интеллектуальной и ценностно-смысловой сферы;</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lastRenderedPageBreak/>
        <w:t xml:space="preserve">развитие навыков самообразования и </w:t>
      </w:r>
      <w:proofErr w:type="spellStart"/>
      <w:r w:rsidRPr="006F73AD">
        <w:rPr>
          <w:rFonts w:ascii="Arial" w:eastAsia="Times New Roman" w:hAnsi="Arial" w:cs="Arial"/>
          <w:b/>
          <w:bCs/>
          <w:color w:val="464C55"/>
          <w:sz w:val="24"/>
          <w:szCs w:val="24"/>
          <w:lang w:eastAsia="ru-RU"/>
        </w:rPr>
        <w:t>самопроектирования</w:t>
      </w:r>
      <w:proofErr w:type="spellEnd"/>
      <w:r w:rsidRPr="006F73AD">
        <w:rPr>
          <w:rFonts w:ascii="Arial" w:eastAsia="Times New Roman" w:hAnsi="Arial" w:cs="Arial"/>
          <w:b/>
          <w:bCs/>
          <w:color w:val="464C55"/>
          <w:sz w:val="24"/>
          <w:szCs w:val="24"/>
          <w:lang w:eastAsia="ru-RU"/>
        </w:rPr>
        <w:t>;</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углубление, расширение и систематизацию знаний в выбранной области научного знания или вида деятельности;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совершенствование имеющегося и приобретение нового опыта познавательной деятельности, профессионального самоопределения обучающихся.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Результаты изучения дополнительных учебных предметов, курсов по выбору обучающихся должны отражать: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2) овладение систематическими знаниями и приобретение опыта осуществления целесообразной и результативной деятельности;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w:t>
      </w:r>
      <w:proofErr w:type="spellStart"/>
      <w:r w:rsidRPr="006F73AD">
        <w:rPr>
          <w:rFonts w:ascii="Arial" w:eastAsia="Times New Roman" w:hAnsi="Arial" w:cs="Arial"/>
          <w:b/>
          <w:bCs/>
          <w:color w:val="464C55"/>
          <w:sz w:val="24"/>
          <w:szCs w:val="24"/>
          <w:lang w:eastAsia="ru-RU"/>
        </w:rPr>
        <w:t>саморегуляции</w:t>
      </w:r>
      <w:proofErr w:type="spellEnd"/>
      <w:r w:rsidRPr="006F73AD">
        <w:rPr>
          <w:rFonts w:ascii="Arial" w:eastAsia="Times New Roman" w:hAnsi="Arial" w:cs="Arial"/>
          <w:b/>
          <w:bCs/>
          <w:color w:val="464C55"/>
          <w:sz w:val="24"/>
          <w:szCs w:val="24"/>
          <w:lang w:eastAsia="ru-RU"/>
        </w:rPr>
        <w:t>;</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4) обеспечение академической мобильности и (или) возможности поддерживать избранное направление образования;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5) обеспечение профессиональной ориентации обучающихся.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11. Индивидуальный проект представляет собой особую форму организации деятельности обучающихся (учебное исследование или учебный проект).</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Индивидуальный проект выполняется обучающимся самостоятельно под руководством учителя (</w:t>
      </w:r>
      <w:proofErr w:type="spellStart"/>
      <w:r w:rsidRPr="006F73AD">
        <w:rPr>
          <w:rFonts w:ascii="Arial" w:eastAsia="Times New Roman" w:hAnsi="Arial" w:cs="Arial"/>
          <w:b/>
          <w:bCs/>
          <w:color w:val="464C55"/>
          <w:sz w:val="24"/>
          <w:szCs w:val="24"/>
          <w:lang w:eastAsia="ru-RU"/>
        </w:rPr>
        <w:t>тьютора</w:t>
      </w:r>
      <w:proofErr w:type="spellEnd"/>
      <w:r w:rsidRPr="006F73AD">
        <w:rPr>
          <w:rFonts w:ascii="Arial" w:eastAsia="Times New Roman" w:hAnsi="Arial" w:cs="Arial"/>
          <w:b/>
          <w:bCs/>
          <w:color w:val="464C55"/>
          <w:sz w:val="24"/>
          <w:szCs w:val="24"/>
          <w:lang w:eastAsia="ru-RU"/>
        </w:rPr>
        <w:t>)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Результаты выполнения индивидуального проекта должны отражать: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навыков коммуникативной, учебно-исследовательской деятельности, критического мышления;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способность к инновационной, аналитической, творческой, интеллектуальной деятельности;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навыков проектной деятельности, а также самостоятельного применения приобретенных знаний и способов действий </w:t>
      </w:r>
      <w:r w:rsidRPr="006F73AD">
        <w:rPr>
          <w:rFonts w:ascii="Arial" w:eastAsia="Times New Roman" w:hAnsi="Arial" w:cs="Arial"/>
          <w:b/>
          <w:bCs/>
          <w:color w:val="464C55"/>
          <w:sz w:val="24"/>
          <w:szCs w:val="24"/>
          <w:lang w:eastAsia="ru-RU"/>
        </w:rPr>
        <w:lastRenderedPageBreak/>
        <w:t>при решении различных задач, используя знания одного или нескольких учебных предметов или предметных областей;</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6F73AD" w:rsidRPr="006F73AD" w:rsidRDefault="006F73AD" w:rsidP="006F73AD">
      <w:pPr>
        <w:shd w:val="clear" w:color="auto" w:fill="F0E9D3"/>
        <w:spacing w:after="0" w:line="264" w:lineRule="atLeast"/>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Пункт 12 изменен с 4 января 2021 г. - </w:t>
      </w:r>
      <w:hyperlink r:id="rId40" w:anchor="block_1" w:history="1">
        <w:r w:rsidRPr="006F73AD">
          <w:rPr>
            <w:rFonts w:ascii="Arial" w:eastAsia="Times New Roman" w:hAnsi="Arial" w:cs="Arial"/>
            <w:b/>
            <w:bCs/>
            <w:color w:val="3272C0"/>
            <w:sz w:val="24"/>
            <w:szCs w:val="24"/>
            <w:u w:val="single"/>
            <w:lang w:eastAsia="ru-RU"/>
          </w:rPr>
          <w:t>Приказ</w:t>
        </w:r>
      </w:hyperlink>
      <w:r w:rsidRPr="006F73AD">
        <w:rPr>
          <w:rFonts w:ascii="Arial" w:eastAsia="Times New Roman" w:hAnsi="Arial" w:cs="Arial"/>
          <w:b/>
          <w:bCs/>
          <w:color w:val="464C55"/>
          <w:sz w:val="24"/>
          <w:szCs w:val="24"/>
          <w:lang w:eastAsia="ru-RU"/>
        </w:rPr>
        <w:t> </w:t>
      </w:r>
      <w:proofErr w:type="spellStart"/>
      <w:r w:rsidRPr="006F73AD">
        <w:rPr>
          <w:rFonts w:ascii="Arial" w:eastAsia="Times New Roman" w:hAnsi="Arial" w:cs="Arial"/>
          <w:b/>
          <w:bCs/>
          <w:color w:val="464C55"/>
          <w:sz w:val="24"/>
          <w:szCs w:val="24"/>
          <w:lang w:eastAsia="ru-RU"/>
        </w:rPr>
        <w:t>Минпросвещения</w:t>
      </w:r>
      <w:proofErr w:type="spellEnd"/>
      <w:r w:rsidRPr="006F73AD">
        <w:rPr>
          <w:rFonts w:ascii="Arial" w:eastAsia="Times New Roman" w:hAnsi="Arial" w:cs="Arial"/>
          <w:b/>
          <w:bCs/>
          <w:color w:val="464C55"/>
          <w:sz w:val="24"/>
          <w:szCs w:val="24"/>
          <w:lang w:eastAsia="ru-RU"/>
        </w:rPr>
        <w:t xml:space="preserve"> России от 24 сентября 2020 г. N 519</w:t>
      </w:r>
    </w:p>
    <w:p w:rsidR="006F73AD" w:rsidRPr="006F73AD" w:rsidRDefault="00EA188E" w:rsidP="006F73AD">
      <w:pPr>
        <w:shd w:val="clear" w:color="auto" w:fill="F0E9D3"/>
        <w:spacing w:line="264" w:lineRule="atLeast"/>
        <w:jc w:val="both"/>
        <w:rPr>
          <w:rFonts w:ascii="Arial" w:eastAsia="Times New Roman" w:hAnsi="Arial" w:cs="Arial"/>
          <w:b/>
          <w:bCs/>
          <w:color w:val="464C55"/>
          <w:sz w:val="24"/>
          <w:szCs w:val="24"/>
          <w:lang w:eastAsia="ru-RU"/>
        </w:rPr>
      </w:pPr>
      <w:hyperlink r:id="rId41" w:anchor="block_50" w:history="1">
        <w:r w:rsidR="006F73AD" w:rsidRPr="006F73AD">
          <w:rPr>
            <w:rFonts w:ascii="Arial" w:eastAsia="Times New Roman" w:hAnsi="Arial" w:cs="Arial"/>
            <w:b/>
            <w:bCs/>
            <w:color w:val="3272C0"/>
            <w:sz w:val="24"/>
            <w:szCs w:val="24"/>
            <w:u w:val="single"/>
            <w:lang w:eastAsia="ru-RU"/>
          </w:rPr>
          <w:t>См. предыдущую редакцию</w:t>
        </w:r>
      </w:hyperlink>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12. Требования Стандарта к результатам освоения основной образовательной программы определяют содержательно-</w:t>
      </w:r>
      <w:proofErr w:type="spellStart"/>
      <w:r w:rsidRPr="006F73AD">
        <w:rPr>
          <w:rFonts w:ascii="Arial" w:eastAsia="Times New Roman" w:hAnsi="Arial" w:cs="Arial"/>
          <w:b/>
          <w:bCs/>
          <w:color w:val="464C55"/>
          <w:sz w:val="24"/>
          <w:szCs w:val="24"/>
          <w:lang w:eastAsia="ru-RU"/>
        </w:rPr>
        <w:t>критериальную</w:t>
      </w:r>
      <w:proofErr w:type="spellEnd"/>
      <w:r w:rsidRPr="006F73AD">
        <w:rPr>
          <w:rFonts w:ascii="Arial" w:eastAsia="Times New Roman" w:hAnsi="Arial" w:cs="Arial"/>
          <w:b/>
          <w:bCs/>
          <w:color w:val="464C55"/>
          <w:sz w:val="24"/>
          <w:szCs w:val="24"/>
          <w:lang w:eastAsia="ru-RU"/>
        </w:rPr>
        <w:t xml:space="preserve">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Освоение обучающимися основной образовательной программы завершается государственной итоговой аттестацией выпускников.</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Государственная итоговая аттестация обучающихся проводится по обязательным учебным предметам "Русский язык" и "Математика", а также по следующим учебным предметам: "Литература", "Физика", "Химия", "Биология", "География", "История", "Обществознание", "Иностранный язык" (английский, немецкий, французский, испанский и китайский), "Информатика", "Родной язык", "Родная литература", которые обучающиеся сдают на добровольной основе по своему выбору.</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Обучающийся самостоятельно выбирает уровень (базовый или профильный), в соответствии с которым будет проводиться государственная итоговая аттестация по учебному предмету "Математика".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Допускается прохождение обучающимися государственной итоговой аттестации по завершении изучения отдельных учебных предметов после 10 класса.</w:t>
      </w:r>
    </w:p>
    <w:p w:rsidR="006F73AD" w:rsidRPr="006F73AD" w:rsidRDefault="006F73AD" w:rsidP="006F73AD">
      <w:pPr>
        <w:shd w:val="clear" w:color="auto" w:fill="FFFFFF"/>
        <w:spacing w:after="0" w:line="240" w:lineRule="auto"/>
        <w:jc w:val="both"/>
        <w:rPr>
          <w:rFonts w:ascii="Arial" w:eastAsia="Times New Roman" w:hAnsi="Arial" w:cs="Arial"/>
          <w:b/>
          <w:bCs/>
          <w:color w:val="5B5E5F"/>
          <w:sz w:val="18"/>
          <w:szCs w:val="18"/>
          <w:lang w:eastAsia="ru-RU"/>
        </w:rPr>
      </w:pPr>
      <w:r w:rsidRPr="006F73AD">
        <w:rPr>
          <w:rFonts w:ascii="Arial" w:eastAsia="Times New Roman" w:hAnsi="Arial" w:cs="Arial"/>
          <w:b/>
          <w:bCs/>
          <w:color w:val="5B5E5F"/>
          <w:sz w:val="18"/>
          <w:szCs w:val="18"/>
          <w:lang w:eastAsia="ru-RU"/>
        </w:rPr>
        <w:t> </w:t>
      </w:r>
    </w:p>
    <w:p w:rsidR="006F73AD" w:rsidRPr="006F73AD" w:rsidRDefault="006F73AD" w:rsidP="006F73AD">
      <w:pPr>
        <w:shd w:val="clear" w:color="auto" w:fill="FFFFFF"/>
        <w:spacing w:after="300" w:line="240" w:lineRule="auto"/>
        <w:jc w:val="both"/>
        <w:rPr>
          <w:rFonts w:ascii="Arial" w:eastAsia="Times New Roman" w:hAnsi="Arial" w:cs="Arial"/>
          <w:b/>
          <w:bCs/>
          <w:color w:val="22272F"/>
          <w:sz w:val="30"/>
          <w:szCs w:val="30"/>
          <w:lang w:eastAsia="ru-RU"/>
        </w:rPr>
      </w:pPr>
      <w:r w:rsidRPr="006F73AD">
        <w:rPr>
          <w:rFonts w:ascii="Arial" w:eastAsia="Times New Roman" w:hAnsi="Arial" w:cs="Arial"/>
          <w:b/>
          <w:bCs/>
          <w:color w:val="22272F"/>
          <w:sz w:val="30"/>
          <w:szCs w:val="30"/>
          <w:lang w:eastAsia="ru-RU"/>
        </w:rPr>
        <w:t>III. Требования к структуре основной образовательной программы</w:t>
      </w:r>
    </w:p>
    <w:p w:rsidR="006F73AD" w:rsidRPr="006F73AD" w:rsidRDefault="006F73AD" w:rsidP="006F73AD">
      <w:pPr>
        <w:shd w:val="clear" w:color="auto" w:fill="FFFFFF"/>
        <w:spacing w:after="0" w:line="240" w:lineRule="auto"/>
        <w:jc w:val="both"/>
        <w:rPr>
          <w:rFonts w:ascii="Arial" w:eastAsia="Times New Roman" w:hAnsi="Arial" w:cs="Arial"/>
          <w:b/>
          <w:bCs/>
          <w:color w:val="5B5E5F"/>
          <w:sz w:val="18"/>
          <w:szCs w:val="18"/>
          <w:lang w:eastAsia="ru-RU"/>
        </w:rPr>
      </w:pPr>
      <w:r w:rsidRPr="006F73AD">
        <w:rPr>
          <w:rFonts w:ascii="Arial" w:eastAsia="Times New Roman" w:hAnsi="Arial" w:cs="Arial"/>
          <w:b/>
          <w:bCs/>
          <w:color w:val="5B5E5F"/>
          <w:sz w:val="18"/>
          <w:szCs w:val="18"/>
          <w:lang w:eastAsia="ru-RU"/>
        </w:rPr>
        <w:t> </w:t>
      </w:r>
    </w:p>
    <w:p w:rsidR="006F73AD" w:rsidRPr="006F73AD" w:rsidRDefault="00EA188E" w:rsidP="006F73AD">
      <w:pPr>
        <w:shd w:val="clear" w:color="auto" w:fill="F0E9D3"/>
        <w:spacing w:after="0" w:line="264" w:lineRule="atLeast"/>
        <w:jc w:val="both"/>
        <w:rPr>
          <w:rFonts w:ascii="Arial" w:eastAsia="Times New Roman" w:hAnsi="Arial" w:cs="Arial"/>
          <w:b/>
          <w:bCs/>
          <w:color w:val="464C55"/>
          <w:sz w:val="24"/>
          <w:szCs w:val="24"/>
          <w:lang w:eastAsia="ru-RU"/>
        </w:rPr>
      </w:pPr>
      <w:hyperlink r:id="rId42" w:anchor="block_1039" w:history="1">
        <w:r w:rsidR="006F73AD" w:rsidRPr="006F73AD">
          <w:rPr>
            <w:rFonts w:ascii="Arial" w:eastAsia="Times New Roman" w:hAnsi="Arial" w:cs="Arial"/>
            <w:b/>
            <w:bCs/>
            <w:color w:val="3272C0"/>
            <w:sz w:val="24"/>
            <w:szCs w:val="24"/>
            <w:u w:val="single"/>
            <w:lang w:eastAsia="ru-RU"/>
          </w:rPr>
          <w:t>Приказом</w:t>
        </w:r>
      </w:hyperlink>
      <w:r w:rsidR="006F73AD" w:rsidRPr="006F73AD">
        <w:rPr>
          <w:rFonts w:ascii="Arial" w:eastAsia="Times New Roman" w:hAnsi="Arial" w:cs="Arial"/>
          <w:b/>
          <w:bCs/>
          <w:color w:val="464C55"/>
          <w:sz w:val="24"/>
          <w:szCs w:val="24"/>
          <w:lang w:eastAsia="ru-RU"/>
        </w:rPr>
        <w:t> </w:t>
      </w:r>
      <w:proofErr w:type="spellStart"/>
      <w:r w:rsidR="006F73AD" w:rsidRPr="006F73AD">
        <w:rPr>
          <w:rFonts w:ascii="Arial" w:eastAsia="Times New Roman" w:hAnsi="Arial" w:cs="Arial"/>
          <w:b/>
          <w:bCs/>
          <w:color w:val="464C55"/>
          <w:sz w:val="24"/>
          <w:szCs w:val="24"/>
          <w:lang w:eastAsia="ru-RU"/>
        </w:rPr>
        <w:t>Минобрнауки</w:t>
      </w:r>
      <w:proofErr w:type="spellEnd"/>
      <w:r w:rsidR="006F73AD" w:rsidRPr="006F73AD">
        <w:rPr>
          <w:rFonts w:ascii="Arial" w:eastAsia="Times New Roman" w:hAnsi="Arial" w:cs="Arial"/>
          <w:b/>
          <w:bCs/>
          <w:color w:val="464C55"/>
          <w:sz w:val="24"/>
          <w:szCs w:val="24"/>
          <w:lang w:eastAsia="ru-RU"/>
        </w:rPr>
        <w:t xml:space="preserve"> России от 29 декабря 2014 г. N 1645 в пункт 13 внесены изменения</w:t>
      </w:r>
    </w:p>
    <w:p w:rsidR="006F73AD" w:rsidRPr="006F73AD" w:rsidRDefault="00EA188E" w:rsidP="006F73AD">
      <w:pPr>
        <w:shd w:val="clear" w:color="auto" w:fill="F0E9D3"/>
        <w:spacing w:line="264" w:lineRule="atLeast"/>
        <w:jc w:val="both"/>
        <w:rPr>
          <w:rFonts w:ascii="Arial" w:eastAsia="Times New Roman" w:hAnsi="Arial" w:cs="Arial"/>
          <w:b/>
          <w:bCs/>
          <w:color w:val="464C55"/>
          <w:sz w:val="24"/>
          <w:szCs w:val="24"/>
          <w:lang w:eastAsia="ru-RU"/>
        </w:rPr>
      </w:pPr>
      <w:hyperlink r:id="rId43" w:anchor="block_52" w:history="1">
        <w:r w:rsidR="006F73AD" w:rsidRPr="006F73AD">
          <w:rPr>
            <w:rFonts w:ascii="Arial" w:eastAsia="Times New Roman" w:hAnsi="Arial" w:cs="Arial"/>
            <w:b/>
            <w:bCs/>
            <w:color w:val="3272C0"/>
            <w:sz w:val="24"/>
            <w:szCs w:val="24"/>
            <w:u w:val="single"/>
            <w:lang w:eastAsia="ru-RU"/>
          </w:rPr>
          <w:t>См. текст пункта в предыдущей редакции</w:t>
        </w:r>
      </w:hyperlink>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13. 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w:t>
      </w:r>
      <w:r w:rsidRPr="006F73AD">
        <w:rPr>
          <w:rFonts w:ascii="Arial" w:eastAsia="Times New Roman" w:hAnsi="Arial" w:cs="Arial"/>
          <w:b/>
          <w:bCs/>
          <w:color w:val="464C55"/>
          <w:sz w:val="24"/>
          <w:szCs w:val="24"/>
          <w:lang w:eastAsia="ru-RU"/>
        </w:rPr>
        <w:lastRenderedPageBreak/>
        <w:t>организацией, осуществляющей образовательную деятельность через урочную и внеурочную деятельность с соблюдением требований государственных санитарно-эпидемиологических правил и нормативов.</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6F73AD">
        <w:rPr>
          <w:rFonts w:ascii="Arial" w:eastAsia="Times New Roman" w:hAnsi="Arial" w:cs="Arial"/>
          <w:b/>
          <w:bCs/>
          <w:color w:val="464C55"/>
          <w:sz w:val="24"/>
          <w:szCs w:val="24"/>
          <w:lang w:eastAsia="ru-RU"/>
        </w:rPr>
        <w:t>общеинтеллектуальное</w:t>
      </w:r>
      <w:proofErr w:type="spellEnd"/>
      <w:r w:rsidRPr="006F73AD">
        <w:rPr>
          <w:rFonts w:ascii="Arial" w:eastAsia="Times New Roman" w:hAnsi="Arial" w:cs="Arial"/>
          <w:b/>
          <w:bCs/>
          <w:color w:val="464C55"/>
          <w:sz w:val="24"/>
          <w:szCs w:val="24"/>
          <w:lang w:eastAsia="ru-RU"/>
        </w:rPr>
        <w:t>,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rsidR="006F73AD" w:rsidRPr="006F73AD" w:rsidRDefault="006F73AD" w:rsidP="006F73AD">
      <w:pPr>
        <w:shd w:val="clear" w:color="auto" w:fill="F0E9D3"/>
        <w:spacing w:after="0" w:line="264" w:lineRule="atLeast"/>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Пункт 14 изменен с 8 января 2021 г. - </w:t>
      </w:r>
      <w:hyperlink r:id="rId44" w:anchor="block_1031" w:history="1">
        <w:r w:rsidRPr="006F73AD">
          <w:rPr>
            <w:rFonts w:ascii="Arial" w:eastAsia="Times New Roman" w:hAnsi="Arial" w:cs="Arial"/>
            <w:b/>
            <w:bCs/>
            <w:color w:val="3272C0"/>
            <w:sz w:val="24"/>
            <w:szCs w:val="24"/>
            <w:u w:val="single"/>
            <w:lang w:eastAsia="ru-RU"/>
          </w:rPr>
          <w:t>Приказ</w:t>
        </w:r>
      </w:hyperlink>
      <w:r w:rsidRPr="006F73AD">
        <w:rPr>
          <w:rFonts w:ascii="Arial" w:eastAsia="Times New Roman" w:hAnsi="Arial" w:cs="Arial"/>
          <w:b/>
          <w:bCs/>
          <w:color w:val="464C55"/>
          <w:sz w:val="24"/>
          <w:szCs w:val="24"/>
          <w:lang w:eastAsia="ru-RU"/>
        </w:rPr>
        <w:t> </w:t>
      </w:r>
      <w:proofErr w:type="spellStart"/>
      <w:r w:rsidRPr="006F73AD">
        <w:rPr>
          <w:rFonts w:ascii="Arial" w:eastAsia="Times New Roman" w:hAnsi="Arial" w:cs="Arial"/>
          <w:b/>
          <w:bCs/>
          <w:color w:val="464C55"/>
          <w:sz w:val="24"/>
          <w:szCs w:val="24"/>
          <w:lang w:eastAsia="ru-RU"/>
        </w:rPr>
        <w:t>Минпросвещения</w:t>
      </w:r>
      <w:proofErr w:type="spellEnd"/>
      <w:r w:rsidRPr="006F73AD">
        <w:rPr>
          <w:rFonts w:ascii="Arial" w:eastAsia="Times New Roman" w:hAnsi="Arial" w:cs="Arial"/>
          <w:b/>
          <w:bCs/>
          <w:color w:val="464C55"/>
          <w:sz w:val="24"/>
          <w:szCs w:val="24"/>
          <w:lang w:eastAsia="ru-RU"/>
        </w:rPr>
        <w:t xml:space="preserve"> России от 11 декабря 2020 г. N 712</w:t>
      </w:r>
    </w:p>
    <w:p w:rsidR="006F73AD" w:rsidRPr="006F73AD" w:rsidRDefault="00EA188E" w:rsidP="006F73AD">
      <w:pPr>
        <w:shd w:val="clear" w:color="auto" w:fill="F0E9D3"/>
        <w:spacing w:line="264" w:lineRule="atLeast"/>
        <w:jc w:val="both"/>
        <w:rPr>
          <w:rFonts w:ascii="Arial" w:eastAsia="Times New Roman" w:hAnsi="Arial" w:cs="Arial"/>
          <w:b/>
          <w:bCs/>
          <w:color w:val="464C55"/>
          <w:sz w:val="24"/>
          <w:szCs w:val="24"/>
          <w:lang w:eastAsia="ru-RU"/>
        </w:rPr>
      </w:pPr>
      <w:hyperlink r:id="rId45" w:anchor="block_53" w:history="1">
        <w:r w:rsidR="006F73AD" w:rsidRPr="006F73AD">
          <w:rPr>
            <w:rFonts w:ascii="Arial" w:eastAsia="Times New Roman" w:hAnsi="Arial" w:cs="Arial"/>
            <w:b/>
            <w:bCs/>
            <w:color w:val="3272C0"/>
            <w:sz w:val="24"/>
            <w:szCs w:val="24"/>
            <w:u w:val="single"/>
            <w:lang w:eastAsia="ru-RU"/>
          </w:rPr>
          <w:t>См. предыдущую редакцию</w:t>
        </w:r>
      </w:hyperlink>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14. Основная образовательная программа должна содержать три раздела: целевой, содержательный и организационный.</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пояснительную записку;</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планируемые результаты освоения обучающимися основной образовательной программы;</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систему оценки результатов освоения основной образовательной программы.</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Содержательный раздел должен определять общее содержание среднего общего образования и включать образовательные программы, ориентированные на достижение личностных, предметных и </w:t>
      </w:r>
      <w:proofErr w:type="spellStart"/>
      <w:r w:rsidRPr="006F73AD">
        <w:rPr>
          <w:rFonts w:ascii="Arial" w:eastAsia="Times New Roman" w:hAnsi="Arial" w:cs="Arial"/>
          <w:b/>
          <w:bCs/>
          <w:color w:val="464C55"/>
          <w:sz w:val="24"/>
          <w:szCs w:val="24"/>
          <w:lang w:eastAsia="ru-RU"/>
        </w:rPr>
        <w:t>метапредметных</w:t>
      </w:r>
      <w:proofErr w:type="spellEnd"/>
      <w:r w:rsidRPr="006F73AD">
        <w:rPr>
          <w:rFonts w:ascii="Arial" w:eastAsia="Times New Roman" w:hAnsi="Arial" w:cs="Arial"/>
          <w:b/>
          <w:bCs/>
          <w:color w:val="464C55"/>
          <w:sz w:val="24"/>
          <w:szCs w:val="24"/>
          <w:lang w:eastAsia="ru-RU"/>
        </w:rPr>
        <w:t xml:space="preserve"> результатов, в том числе:</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программу развития универсальных учебных действий при получении среднего общего образования, включающую формирование </w:t>
      </w:r>
      <w:proofErr w:type="gramStart"/>
      <w:r w:rsidRPr="006F73AD">
        <w:rPr>
          <w:rFonts w:ascii="Arial" w:eastAsia="Times New Roman" w:hAnsi="Arial" w:cs="Arial"/>
          <w:b/>
          <w:bCs/>
          <w:color w:val="464C55"/>
          <w:sz w:val="24"/>
          <w:szCs w:val="24"/>
          <w:lang w:eastAsia="ru-RU"/>
        </w:rPr>
        <w:t>компетенций</w:t>
      </w:r>
      <w:proofErr w:type="gramEnd"/>
      <w:r w:rsidRPr="006F73AD">
        <w:rPr>
          <w:rFonts w:ascii="Arial" w:eastAsia="Times New Roman" w:hAnsi="Arial" w:cs="Arial"/>
          <w:b/>
          <w:bCs/>
          <w:color w:val="464C55"/>
          <w:sz w:val="24"/>
          <w:szCs w:val="24"/>
          <w:lang w:eastAsia="ru-RU"/>
        </w:rPr>
        <w:t xml:space="preserve"> обучающихся в области учебно-исследовательской и проектной деятельности;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программы отдельных учебных предметов, курсов и курсов внеурочной деятельности;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рабочую программу воспитания;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программу коррекционной работы, включающую организацию работы с обучающимися с ограниченными возможностями здоровья и инвалидами.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lastRenderedPageBreak/>
        <w:t>Организационный раздел должен определять общие рамки организации образовательной деятельности, а также механизмы реализации основной образовательной программы.</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Организационный раздел должен включать: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учебный план среднего общего образования как один из основных механизмов реализации основной образовательной программы;</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план внеурочной деятельности, календарный учебный график, календарный план воспитательной работы;</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систему условий реализации основной образовательной программы в соответствии с требованиями Стандарта.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Организация,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 разрабатывает основную образовательную программу среднего общего образования в соответствии со Стандартом и с учетом примерной основной образовательной программы среднего общего образования.</w:t>
      </w:r>
    </w:p>
    <w:p w:rsidR="006F73AD" w:rsidRPr="006F73AD" w:rsidRDefault="00EA188E" w:rsidP="006F73AD">
      <w:pPr>
        <w:shd w:val="clear" w:color="auto" w:fill="F0E9D3"/>
        <w:spacing w:after="0" w:line="264" w:lineRule="atLeast"/>
        <w:jc w:val="both"/>
        <w:rPr>
          <w:rFonts w:ascii="Arial" w:eastAsia="Times New Roman" w:hAnsi="Arial" w:cs="Arial"/>
          <w:b/>
          <w:bCs/>
          <w:color w:val="464C55"/>
          <w:sz w:val="24"/>
          <w:szCs w:val="24"/>
          <w:lang w:eastAsia="ru-RU"/>
        </w:rPr>
      </w:pPr>
      <w:hyperlink r:id="rId46" w:anchor="block_1311" w:history="1">
        <w:r w:rsidR="006F73AD" w:rsidRPr="006F73AD">
          <w:rPr>
            <w:rFonts w:ascii="Arial" w:eastAsia="Times New Roman" w:hAnsi="Arial" w:cs="Arial"/>
            <w:b/>
            <w:bCs/>
            <w:color w:val="3272C0"/>
            <w:sz w:val="24"/>
            <w:szCs w:val="24"/>
            <w:u w:val="single"/>
            <w:lang w:eastAsia="ru-RU"/>
          </w:rPr>
          <w:t>Приказом</w:t>
        </w:r>
      </w:hyperlink>
      <w:r w:rsidR="006F73AD" w:rsidRPr="006F73AD">
        <w:rPr>
          <w:rFonts w:ascii="Arial" w:eastAsia="Times New Roman" w:hAnsi="Arial" w:cs="Arial"/>
          <w:b/>
          <w:bCs/>
          <w:color w:val="464C55"/>
          <w:sz w:val="24"/>
          <w:szCs w:val="24"/>
          <w:lang w:eastAsia="ru-RU"/>
        </w:rPr>
        <w:t> </w:t>
      </w:r>
      <w:proofErr w:type="spellStart"/>
      <w:r w:rsidR="006F73AD" w:rsidRPr="006F73AD">
        <w:rPr>
          <w:rFonts w:ascii="Arial" w:eastAsia="Times New Roman" w:hAnsi="Arial" w:cs="Arial"/>
          <w:b/>
          <w:bCs/>
          <w:color w:val="464C55"/>
          <w:sz w:val="24"/>
          <w:szCs w:val="24"/>
          <w:lang w:eastAsia="ru-RU"/>
        </w:rPr>
        <w:t>Минобрнауки</w:t>
      </w:r>
      <w:proofErr w:type="spellEnd"/>
      <w:r w:rsidR="006F73AD" w:rsidRPr="006F73AD">
        <w:rPr>
          <w:rFonts w:ascii="Arial" w:eastAsia="Times New Roman" w:hAnsi="Arial" w:cs="Arial"/>
          <w:b/>
          <w:bCs/>
          <w:color w:val="464C55"/>
          <w:sz w:val="24"/>
          <w:szCs w:val="24"/>
          <w:lang w:eastAsia="ru-RU"/>
        </w:rPr>
        <w:t xml:space="preserve"> России от 29 декабря 2014 г. N 1645 в пункт 15 внесены изменения</w:t>
      </w:r>
    </w:p>
    <w:p w:rsidR="006F73AD" w:rsidRPr="006F73AD" w:rsidRDefault="00EA188E" w:rsidP="006F73AD">
      <w:pPr>
        <w:shd w:val="clear" w:color="auto" w:fill="F0E9D3"/>
        <w:spacing w:line="264" w:lineRule="atLeast"/>
        <w:jc w:val="both"/>
        <w:rPr>
          <w:rFonts w:ascii="Arial" w:eastAsia="Times New Roman" w:hAnsi="Arial" w:cs="Arial"/>
          <w:b/>
          <w:bCs/>
          <w:color w:val="464C55"/>
          <w:sz w:val="24"/>
          <w:szCs w:val="24"/>
          <w:lang w:eastAsia="ru-RU"/>
        </w:rPr>
      </w:pPr>
      <w:hyperlink r:id="rId47" w:anchor="block_54" w:history="1">
        <w:r w:rsidR="006F73AD" w:rsidRPr="006F73AD">
          <w:rPr>
            <w:rFonts w:ascii="Arial" w:eastAsia="Times New Roman" w:hAnsi="Arial" w:cs="Arial"/>
            <w:b/>
            <w:bCs/>
            <w:color w:val="3272C0"/>
            <w:sz w:val="24"/>
            <w:szCs w:val="24"/>
            <w:u w:val="single"/>
            <w:lang w:eastAsia="ru-RU"/>
          </w:rPr>
          <w:t>См. текст пункта в предыдущей редакции</w:t>
        </w:r>
      </w:hyperlink>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15. Основная образовательная программа содержит обязательную часть и часть, формируемую участниками образовательных отношений.</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Обязательная часть основной образовательной программы в полном объеме выполняет требования Стандарта и реализуется во всех организациях, осуществляющих образовательную деятельность по имеющим государственную аккредитацию основным образовательным программам.</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Обязательная часть образовательной программы среднего общего образования составляет 60%, а часть, формируемая участниками образовательных отношений, - 40% от общего объема образовательной программы среднего общего образования.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В целях обеспечения </w:t>
      </w:r>
      <w:proofErr w:type="gramStart"/>
      <w:r w:rsidRPr="006F73AD">
        <w:rPr>
          <w:rFonts w:ascii="Arial" w:eastAsia="Times New Roman" w:hAnsi="Arial" w:cs="Arial"/>
          <w:b/>
          <w:bCs/>
          <w:color w:val="464C55"/>
          <w:sz w:val="24"/>
          <w:szCs w:val="24"/>
          <w:lang w:eastAsia="ru-RU"/>
        </w:rPr>
        <w:t>индивидуальных потребностей</w:t>
      </w:r>
      <w:proofErr w:type="gramEnd"/>
      <w:r w:rsidRPr="006F73AD">
        <w:rPr>
          <w:rFonts w:ascii="Arial" w:eastAsia="Times New Roman" w:hAnsi="Arial" w:cs="Arial"/>
          <w:b/>
          <w:bCs/>
          <w:color w:val="464C55"/>
          <w:sz w:val="24"/>
          <w:szCs w:val="24"/>
          <w:lang w:eastAsia="ru-RU"/>
        </w:rPr>
        <w:t xml:space="preserve"> обучающихся в основной образовательной программе предусматриваются: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учебные предметы, курсы, обеспечивающие различные интересы обучающихся, в том числе этнокультурные;</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внеурочная деятельность.</w:t>
      </w:r>
    </w:p>
    <w:p w:rsidR="006F73AD" w:rsidRPr="006F73AD" w:rsidRDefault="00EA188E" w:rsidP="006F73AD">
      <w:pPr>
        <w:shd w:val="clear" w:color="auto" w:fill="F0E9D3"/>
        <w:spacing w:after="0" w:line="264" w:lineRule="atLeast"/>
        <w:jc w:val="both"/>
        <w:rPr>
          <w:rFonts w:ascii="Arial" w:eastAsia="Times New Roman" w:hAnsi="Arial" w:cs="Arial"/>
          <w:b/>
          <w:bCs/>
          <w:color w:val="464C55"/>
          <w:sz w:val="24"/>
          <w:szCs w:val="24"/>
          <w:lang w:eastAsia="ru-RU"/>
        </w:rPr>
      </w:pPr>
      <w:hyperlink r:id="rId48" w:anchor="block_1312" w:history="1">
        <w:r w:rsidR="006F73AD" w:rsidRPr="006F73AD">
          <w:rPr>
            <w:rFonts w:ascii="Arial" w:eastAsia="Times New Roman" w:hAnsi="Arial" w:cs="Arial"/>
            <w:b/>
            <w:bCs/>
            <w:color w:val="3272C0"/>
            <w:sz w:val="24"/>
            <w:szCs w:val="24"/>
            <w:u w:val="single"/>
            <w:lang w:eastAsia="ru-RU"/>
          </w:rPr>
          <w:t>Приказом</w:t>
        </w:r>
      </w:hyperlink>
      <w:r w:rsidR="006F73AD" w:rsidRPr="006F73AD">
        <w:rPr>
          <w:rFonts w:ascii="Arial" w:eastAsia="Times New Roman" w:hAnsi="Arial" w:cs="Arial"/>
          <w:b/>
          <w:bCs/>
          <w:color w:val="464C55"/>
          <w:sz w:val="24"/>
          <w:szCs w:val="24"/>
          <w:lang w:eastAsia="ru-RU"/>
        </w:rPr>
        <w:t> </w:t>
      </w:r>
      <w:proofErr w:type="spellStart"/>
      <w:r w:rsidR="006F73AD" w:rsidRPr="006F73AD">
        <w:rPr>
          <w:rFonts w:ascii="Arial" w:eastAsia="Times New Roman" w:hAnsi="Arial" w:cs="Arial"/>
          <w:b/>
          <w:bCs/>
          <w:color w:val="464C55"/>
          <w:sz w:val="24"/>
          <w:szCs w:val="24"/>
          <w:lang w:eastAsia="ru-RU"/>
        </w:rPr>
        <w:t>Минобрнауки</w:t>
      </w:r>
      <w:proofErr w:type="spellEnd"/>
      <w:r w:rsidR="006F73AD" w:rsidRPr="006F73AD">
        <w:rPr>
          <w:rFonts w:ascii="Arial" w:eastAsia="Times New Roman" w:hAnsi="Arial" w:cs="Arial"/>
          <w:b/>
          <w:bCs/>
          <w:color w:val="464C55"/>
          <w:sz w:val="24"/>
          <w:szCs w:val="24"/>
          <w:lang w:eastAsia="ru-RU"/>
        </w:rPr>
        <w:t xml:space="preserve"> России от 29 декабря 2014 г. N 1645 в пункт 16 внесены изменения</w:t>
      </w:r>
    </w:p>
    <w:p w:rsidR="006F73AD" w:rsidRPr="006F73AD" w:rsidRDefault="00EA188E" w:rsidP="006F73AD">
      <w:pPr>
        <w:shd w:val="clear" w:color="auto" w:fill="F0E9D3"/>
        <w:spacing w:line="264" w:lineRule="atLeast"/>
        <w:jc w:val="both"/>
        <w:rPr>
          <w:rFonts w:ascii="Arial" w:eastAsia="Times New Roman" w:hAnsi="Arial" w:cs="Arial"/>
          <w:b/>
          <w:bCs/>
          <w:color w:val="464C55"/>
          <w:sz w:val="24"/>
          <w:szCs w:val="24"/>
          <w:lang w:eastAsia="ru-RU"/>
        </w:rPr>
      </w:pPr>
      <w:hyperlink r:id="rId49" w:anchor="block_55" w:history="1">
        <w:r w:rsidR="006F73AD" w:rsidRPr="006F73AD">
          <w:rPr>
            <w:rFonts w:ascii="Arial" w:eastAsia="Times New Roman" w:hAnsi="Arial" w:cs="Arial"/>
            <w:b/>
            <w:bCs/>
            <w:color w:val="3272C0"/>
            <w:sz w:val="24"/>
            <w:szCs w:val="24"/>
            <w:u w:val="single"/>
            <w:lang w:eastAsia="ru-RU"/>
          </w:rPr>
          <w:t>См. текст пункта в предыдущей редакции</w:t>
        </w:r>
      </w:hyperlink>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16. Разработанная организацией, осуществляющей образовательную деятельность,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lastRenderedPageBreak/>
        <w:t>Учебный(</w:t>
      </w:r>
      <w:proofErr w:type="spellStart"/>
      <w:r w:rsidRPr="006F73AD">
        <w:rPr>
          <w:rFonts w:ascii="Arial" w:eastAsia="Times New Roman" w:hAnsi="Arial" w:cs="Arial"/>
          <w:b/>
          <w:bCs/>
          <w:color w:val="464C55"/>
          <w:sz w:val="24"/>
          <w:szCs w:val="24"/>
          <w:lang w:eastAsia="ru-RU"/>
        </w:rPr>
        <w:t>ые</w:t>
      </w:r>
      <w:proofErr w:type="spellEnd"/>
      <w:r w:rsidRPr="006F73AD">
        <w:rPr>
          <w:rFonts w:ascii="Arial" w:eastAsia="Times New Roman" w:hAnsi="Arial" w:cs="Arial"/>
          <w:b/>
          <w:bCs/>
          <w:color w:val="464C55"/>
          <w:sz w:val="24"/>
          <w:szCs w:val="24"/>
          <w:lang w:eastAsia="ru-RU"/>
        </w:rPr>
        <w:t>) план(ы) организации, осуществляющей образовательную деятельность, и план(ы) внеурочной деятельности организации, осуществляющей образовательную деятельность, являются основными механизмами реализации основной образовательной программы.</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Образовательные программы среднего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 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6F73AD" w:rsidRPr="006F73AD" w:rsidRDefault="00EA188E" w:rsidP="006F73AD">
      <w:pPr>
        <w:shd w:val="clear" w:color="auto" w:fill="F0E9D3"/>
        <w:spacing w:after="0" w:line="264" w:lineRule="atLeast"/>
        <w:jc w:val="both"/>
        <w:rPr>
          <w:rFonts w:ascii="Arial" w:eastAsia="Times New Roman" w:hAnsi="Arial" w:cs="Arial"/>
          <w:b/>
          <w:bCs/>
          <w:color w:val="464C55"/>
          <w:sz w:val="24"/>
          <w:szCs w:val="24"/>
          <w:lang w:eastAsia="ru-RU"/>
        </w:rPr>
      </w:pPr>
      <w:hyperlink r:id="rId50" w:anchor="block_1313" w:history="1">
        <w:r w:rsidR="006F73AD" w:rsidRPr="006F73AD">
          <w:rPr>
            <w:rFonts w:ascii="Arial" w:eastAsia="Times New Roman" w:hAnsi="Arial" w:cs="Arial"/>
            <w:b/>
            <w:bCs/>
            <w:color w:val="3272C0"/>
            <w:sz w:val="24"/>
            <w:szCs w:val="24"/>
            <w:u w:val="single"/>
            <w:lang w:eastAsia="ru-RU"/>
          </w:rPr>
          <w:t>Приказом</w:t>
        </w:r>
      </w:hyperlink>
      <w:r w:rsidR="006F73AD" w:rsidRPr="006F73AD">
        <w:rPr>
          <w:rFonts w:ascii="Arial" w:eastAsia="Times New Roman" w:hAnsi="Arial" w:cs="Arial"/>
          <w:b/>
          <w:bCs/>
          <w:color w:val="464C55"/>
          <w:sz w:val="24"/>
          <w:szCs w:val="24"/>
          <w:lang w:eastAsia="ru-RU"/>
        </w:rPr>
        <w:t> </w:t>
      </w:r>
      <w:proofErr w:type="spellStart"/>
      <w:r w:rsidR="006F73AD" w:rsidRPr="006F73AD">
        <w:rPr>
          <w:rFonts w:ascii="Arial" w:eastAsia="Times New Roman" w:hAnsi="Arial" w:cs="Arial"/>
          <w:b/>
          <w:bCs/>
          <w:color w:val="464C55"/>
          <w:sz w:val="24"/>
          <w:szCs w:val="24"/>
          <w:lang w:eastAsia="ru-RU"/>
        </w:rPr>
        <w:t>Минобрнауки</w:t>
      </w:r>
      <w:proofErr w:type="spellEnd"/>
      <w:r w:rsidR="006F73AD" w:rsidRPr="006F73AD">
        <w:rPr>
          <w:rFonts w:ascii="Arial" w:eastAsia="Times New Roman" w:hAnsi="Arial" w:cs="Arial"/>
          <w:b/>
          <w:bCs/>
          <w:color w:val="464C55"/>
          <w:sz w:val="24"/>
          <w:szCs w:val="24"/>
          <w:lang w:eastAsia="ru-RU"/>
        </w:rPr>
        <w:t xml:space="preserve"> России от 29 декабря 2014 г. N 1645 пункт 17 изложен в новой редакции</w:t>
      </w:r>
    </w:p>
    <w:p w:rsidR="006F73AD" w:rsidRPr="006F73AD" w:rsidRDefault="00EA188E" w:rsidP="006F73AD">
      <w:pPr>
        <w:shd w:val="clear" w:color="auto" w:fill="F0E9D3"/>
        <w:spacing w:line="264" w:lineRule="atLeast"/>
        <w:jc w:val="both"/>
        <w:rPr>
          <w:rFonts w:ascii="Arial" w:eastAsia="Times New Roman" w:hAnsi="Arial" w:cs="Arial"/>
          <w:b/>
          <w:bCs/>
          <w:color w:val="464C55"/>
          <w:sz w:val="24"/>
          <w:szCs w:val="24"/>
          <w:lang w:eastAsia="ru-RU"/>
        </w:rPr>
      </w:pPr>
      <w:hyperlink r:id="rId51" w:anchor="block_56" w:history="1">
        <w:r w:rsidR="006F73AD" w:rsidRPr="006F73AD">
          <w:rPr>
            <w:rFonts w:ascii="Arial" w:eastAsia="Times New Roman" w:hAnsi="Arial" w:cs="Arial"/>
            <w:b/>
            <w:bCs/>
            <w:color w:val="3272C0"/>
            <w:sz w:val="24"/>
            <w:szCs w:val="24"/>
            <w:u w:val="single"/>
            <w:lang w:eastAsia="ru-RU"/>
          </w:rPr>
          <w:t>См. текст пункта в предыдущей редакции</w:t>
        </w:r>
      </w:hyperlink>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17. 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18. Требования к разделам основной образовательной программы:</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18.1. Целевой раздел основной образовательной программы:</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18.1.1. Пояснительная записка должна раскрывать: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1) цели и задачи реализации основной образовательной программы, конкретизированные в соответствии с требованиями Стандарта к результатам освоения обучающимися основной образовательной программы;</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2) принципы и подходы к формированию основной образовательной программы;</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3) общую характеристику основной образовательной программы;</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4) общие подходы к организации внеурочной деятельности.</w:t>
      </w:r>
    </w:p>
    <w:p w:rsidR="006F73AD" w:rsidRPr="006F73AD" w:rsidRDefault="00EA188E" w:rsidP="006F73AD">
      <w:pPr>
        <w:shd w:val="clear" w:color="auto" w:fill="F0E9D3"/>
        <w:spacing w:after="0" w:line="264" w:lineRule="atLeast"/>
        <w:jc w:val="both"/>
        <w:rPr>
          <w:rFonts w:ascii="Arial" w:eastAsia="Times New Roman" w:hAnsi="Arial" w:cs="Arial"/>
          <w:b/>
          <w:bCs/>
          <w:color w:val="464C55"/>
          <w:sz w:val="24"/>
          <w:szCs w:val="24"/>
          <w:lang w:eastAsia="ru-RU"/>
        </w:rPr>
      </w:pPr>
      <w:hyperlink r:id="rId52" w:anchor="block_1314" w:history="1">
        <w:r w:rsidR="006F73AD" w:rsidRPr="006F73AD">
          <w:rPr>
            <w:rFonts w:ascii="Arial" w:eastAsia="Times New Roman" w:hAnsi="Arial" w:cs="Arial"/>
            <w:b/>
            <w:bCs/>
            <w:color w:val="3272C0"/>
            <w:sz w:val="24"/>
            <w:szCs w:val="24"/>
            <w:u w:val="single"/>
            <w:lang w:eastAsia="ru-RU"/>
          </w:rPr>
          <w:t>Приказом</w:t>
        </w:r>
      </w:hyperlink>
      <w:r w:rsidR="006F73AD" w:rsidRPr="006F73AD">
        <w:rPr>
          <w:rFonts w:ascii="Arial" w:eastAsia="Times New Roman" w:hAnsi="Arial" w:cs="Arial"/>
          <w:b/>
          <w:bCs/>
          <w:color w:val="464C55"/>
          <w:sz w:val="24"/>
          <w:szCs w:val="24"/>
          <w:lang w:eastAsia="ru-RU"/>
        </w:rPr>
        <w:t> </w:t>
      </w:r>
      <w:proofErr w:type="spellStart"/>
      <w:r w:rsidR="006F73AD" w:rsidRPr="006F73AD">
        <w:rPr>
          <w:rFonts w:ascii="Arial" w:eastAsia="Times New Roman" w:hAnsi="Arial" w:cs="Arial"/>
          <w:b/>
          <w:bCs/>
          <w:color w:val="464C55"/>
          <w:sz w:val="24"/>
          <w:szCs w:val="24"/>
          <w:lang w:eastAsia="ru-RU"/>
        </w:rPr>
        <w:t>Минобрнауки</w:t>
      </w:r>
      <w:proofErr w:type="spellEnd"/>
      <w:r w:rsidR="006F73AD" w:rsidRPr="006F73AD">
        <w:rPr>
          <w:rFonts w:ascii="Arial" w:eastAsia="Times New Roman" w:hAnsi="Arial" w:cs="Arial"/>
          <w:b/>
          <w:bCs/>
          <w:color w:val="464C55"/>
          <w:sz w:val="24"/>
          <w:szCs w:val="24"/>
          <w:lang w:eastAsia="ru-RU"/>
        </w:rPr>
        <w:t xml:space="preserve"> России от 29 декабря 2014 г. N 1645 в пункт 18.1.2 внесены изменения</w:t>
      </w:r>
    </w:p>
    <w:p w:rsidR="006F73AD" w:rsidRPr="006F73AD" w:rsidRDefault="00EA188E" w:rsidP="006F73AD">
      <w:pPr>
        <w:shd w:val="clear" w:color="auto" w:fill="F0E9D3"/>
        <w:spacing w:line="264" w:lineRule="atLeast"/>
        <w:jc w:val="both"/>
        <w:rPr>
          <w:rFonts w:ascii="Arial" w:eastAsia="Times New Roman" w:hAnsi="Arial" w:cs="Arial"/>
          <w:b/>
          <w:bCs/>
          <w:color w:val="464C55"/>
          <w:sz w:val="24"/>
          <w:szCs w:val="24"/>
          <w:lang w:eastAsia="ru-RU"/>
        </w:rPr>
      </w:pPr>
      <w:hyperlink r:id="rId53" w:anchor="block_64" w:history="1">
        <w:r w:rsidR="006F73AD" w:rsidRPr="006F73AD">
          <w:rPr>
            <w:rFonts w:ascii="Arial" w:eastAsia="Times New Roman" w:hAnsi="Arial" w:cs="Arial"/>
            <w:b/>
            <w:bCs/>
            <w:color w:val="3272C0"/>
            <w:sz w:val="24"/>
            <w:szCs w:val="24"/>
            <w:u w:val="single"/>
            <w:lang w:eastAsia="ru-RU"/>
          </w:rPr>
          <w:t>См. текст пункта в предыдущей редакции</w:t>
        </w:r>
      </w:hyperlink>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18.1.2. Планируемые результаты освоения обучающимися основной образовательной программы должны:</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6F73AD" w:rsidRPr="006F73AD" w:rsidRDefault="006F73AD" w:rsidP="006F73AD">
      <w:pPr>
        <w:shd w:val="clear" w:color="auto" w:fill="F0E9D3"/>
        <w:spacing w:after="0" w:line="264" w:lineRule="atLeast"/>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Подпункт 2 изменен с 8 января 2021 г. - </w:t>
      </w:r>
      <w:hyperlink r:id="rId54" w:anchor="block_1032" w:history="1">
        <w:r w:rsidRPr="006F73AD">
          <w:rPr>
            <w:rFonts w:ascii="Arial" w:eastAsia="Times New Roman" w:hAnsi="Arial" w:cs="Arial"/>
            <w:b/>
            <w:bCs/>
            <w:color w:val="3272C0"/>
            <w:sz w:val="24"/>
            <w:szCs w:val="24"/>
            <w:u w:val="single"/>
            <w:lang w:eastAsia="ru-RU"/>
          </w:rPr>
          <w:t>Приказ</w:t>
        </w:r>
      </w:hyperlink>
      <w:r w:rsidRPr="006F73AD">
        <w:rPr>
          <w:rFonts w:ascii="Arial" w:eastAsia="Times New Roman" w:hAnsi="Arial" w:cs="Arial"/>
          <w:b/>
          <w:bCs/>
          <w:color w:val="464C55"/>
          <w:sz w:val="24"/>
          <w:szCs w:val="24"/>
          <w:lang w:eastAsia="ru-RU"/>
        </w:rPr>
        <w:t> </w:t>
      </w:r>
      <w:proofErr w:type="spellStart"/>
      <w:r w:rsidRPr="006F73AD">
        <w:rPr>
          <w:rFonts w:ascii="Arial" w:eastAsia="Times New Roman" w:hAnsi="Arial" w:cs="Arial"/>
          <w:b/>
          <w:bCs/>
          <w:color w:val="464C55"/>
          <w:sz w:val="24"/>
          <w:szCs w:val="24"/>
          <w:lang w:eastAsia="ru-RU"/>
        </w:rPr>
        <w:t>Минпросвещения</w:t>
      </w:r>
      <w:proofErr w:type="spellEnd"/>
      <w:r w:rsidRPr="006F73AD">
        <w:rPr>
          <w:rFonts w:ascii="Arial" w:eastAsia="Times New Roman" w:hAnsi="Arial" w:cs="Arial"/>
          <w:b/>
          <w:bCs/>
          <w:color w:val="464C55"/>
          <w:sz w:val="24"/>
          <w:szCs w:val="24"/>
          <w:lang w:eastAsia="ru-RU"/>
        </w:rPr>
        <w:t xml:space="preserve"> России от 11 декабря 2020 г. N 712</w:t>
      </w:r>
    </w:p>
    <w:p w:rsidR="006F73AD" w:rsidRPr="006F73AD" w:rsidRDefault="00EA188E" w:rsidP="006F73AD">
      <w:pPr>
        <w:shd w:val="clear" w:color="auto" w:fill="F0E9D3"/>
        <w:spacing w:line="264" w:lineRule="atLeast"/>
        <w:jc w:val="both"/>
        <w:rPr>
          <w:rFonts w:ascii="Arial" w:eastAsia="Times New Roman" w:hAnsi="Arial" w:cs="Arial"/>
          <w:b/>
          <w:bCs/>
          <w:color w:val="464C55"/>
          <w:sz w:val="24"/>
          <w:szCs w:val="24"/>
          <w:lang w:eastAsia="ru-RU"/>
        </w:rPr>
      </w:pPr>
      <w:hyperlink r:id="rId55" w:anchor="block_63" w:history="1">
        <w:r w:rsidR="006F73AD" w:rsidRPr="006F73AD">
          <w:rPr>
            <w:rFonts w:ascii="Arial" w:eastAsia="Times New Roman" w:hAnsi="Arial" w:cs="Arial"/>
            <w:b/>
            <w:bCs/>
            <w:color w:val="3272C0"/>
            <w:sz w:val="24"/>
            <w:szCs w:val="24"/>
            <w:u w:val="single"/>
            <w:lang w:eastAsia="ru-RU"/>
          </w:rPr>
          <w:t>См. предыдущую редакцию</w:t>
        </w:r>
      </w:hyperlink>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2) являться содержательной и </w:t>
      </w:r>
      <w:proofErr w:type="spellStart"/>
      <w:r w:rsidRPr="006F73AD">
        <w:rPr>
          <w:rFonts w:ascii="Arial" w:eastAsia="Times New Roman" w:hAnsi="Arial" w:cs="Arial"/>
          <w:b/>
          <w:bCs/>
          <w:color w:val="464C55"/>
          <w:sz w:val="24"/>
          <w:szCs w:val="24"/>
          <w:lang w:eastAsia="ru-RU"/>
        </w:rPr>
        <w:t>критериальной</w:t>
      </w:r>
      <w:proofErr w:type="spellEnd"/>
      <w:r w:rsidRPr="006F73AD">
        <w:rPr>
          <w:rFonts w:ascii="Arial" w:eastAsia="Times New Roman" w:hAnsi="Arial" w:cs="Arial"/>
          <w:b/>
          <w:bCs/>
          <w:color w:val="464C55"/>
          <w:sz w:val="24"/>
          <w:szCs w:val="24"/>
          <w:lang w:eastAsia="ru-RU"/>
        </w:rPr>
        <w:t xml:space="preserve"> основой для разработки рабочих программ учебных предметов, курсов, рабочих программ курсов внеурочной деятельности, программы развития универсальных учебных действий, рабочей программы воспитания, а также для системы оценки качества освоения обучающимися основной образовательной программы в соответствии с требованиями Стандарта.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Планируемые результаты освоения обучающимися основной образовательной программы должны уточнять и конкретизировать общее понимание личностных, </w:t>
      </w:r>
      <w:proofErr w:type="spellStart"/>
      <w:r w:rsidRPr="006F73AD">
        <w:rPr>
          <w:rFonts w:ascii="Arial" w:eastAsia="Times New Roman" w:hAnsi="Arial" w:cs="Arial"/>
          <w:b/>
          <w:bCs/>
          <w:color w:val="464C55"/>
          <w:sz w:val="24"/>
          <w:szCs w:val="24"/>
          <w:lang w:eastAsia="ru-RU"/>
        </w:rPr>
        <w:t>метапредметных</w:t>
      </w:r>
      <w:proofErr w:type="spellEnd"/>
      <w:r w:rsidRPr="006F73AD">
        <w:rPr>
          <w:rFonts w:ascii="Arial" w:eastAsia="Times New Roman" w:hAnsi="Arial" w:cs="Arial"/>
          <w:b/>
          <w:bCs/>
          <w:color w:val="464C55"/>
          <w:sz w:val="24"/>
          <w:szCs w:val="24"/>
          <w:lang w:eastAsia="ru-RU"/>
        </w:rPr>
        <w:t xml:space="preserve">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 организаций, осуществляющих образовательную деятельность.</w:t>
      </w:r>
    </w:p>
    <w:p w:rsidR="006F73AD" w:rsidRPr="006F73AD" w:rsidRDefault="006F73AD" w:rsidP="006F73AD">
      <w:pPr>
        <w:shd w:val="clear" w:color="auto" w:fill="F0E9D3"/>
        <w:spacing w:after="0" w:line="264" w:lineRule="atLeast"/>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Приказом </w:t>
      </w:r>
      <w:proofErr w:type="spellStart"/>
      <w:r w:rsidRPr="006F73AD">
        <w:rPr>
          <w:rFonts w:ascii="Arial" w:eastAsia="Times New Roman" w:hAnsi="Arial" w:cs="Arial"/>
          <w:b/>
          <w:bCs/>
          <w:color w:val="464C55"/>
          <w:sz w:val="24"/>
          <w:szCs w:val="24"/>
          <w:lang w:eastAsia="ru-RU"/>
        </w:rPr>
        <w:t>Минобрнауки</w:t>
      </w:r>
      <w:proofErr w:type="spellEnd"/>
      <w:r w:rsidRPr="006F73AD">
        <w:rPr>
          <w:rFonts w:ascii="Arial" w:eastAsia="Times New Roman" w:hAnsi="Arial" w:cs="Arial"/>
          <w:b/>
          <w:bCs/>
          <w:color w:val="464C55"/>
          <w:sz w:val="24"/>
          <w:szCs w:val="24"/>
          <w:lang w:eastAsia="ru-RU"/>
        </w:rPr>
        <w:t xml:space="preserve"> России от 29 декабря 2014 г. N 1645 в пункт 18.1.3 внесены изменения</w:t>
      </w:r>
    </w:p>
    <w:p w:rsidR="006F73AD" w:rsidRPr="006F73AD" w:rsidRDefault="00EA188E" w:rsidP="006F73AD">
      <w:pPr>
        <w:shd w:val="clear" w:color="auto" w:fill="F0E9D3"/>
        <w:spacing w:line="264" w:lineRule="atLeast"/>
        <w:jc w:val="both"/>
        <w:rPr>
          <w:rFonts w:ascii="Arial" w:eastAsia="Times New Roman" w:hAnsi="Arial" w:cs="Arial"/>
          <w:b/>
          <w:bCs/>
          <w:color w:val="464C55"/>
          <w:sz w:val="24"/>
          <w:szCs w:val="24"/>
          <w:lang w:eastAsia="ru-RU"/>
        </w:rPr>
      </w:pPr>
      <w:hyperlink r:id="rId56" w:anchor="block_74" w:history="1">
        <w:r w:rsidR="006F73AD" w:rsidRPr="006F73AD">
          <w:rPr>
            <w:rFonts w:ascii="Arial" w:eastAsia="Times New Roman" w:hAnsi="Arial" w:cs="Arial"/>
            <w:b/>
            <w:bCs/>
            <w:color w:val="3272C0"/>
            <w:sz w:val="24"/>
            <w:szCs w:val="24"/>
            <w:u w:val="single"/>
            <w:lang w:eastAsia="ru-RU"/>
          </w:rPr>
          <w:t>См. текст пункта в предыдущей редакции</w:t>
        </w:r>
      </w:hyperlink>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18.1.3. Система оценки достижения планируемых результатов освоения основной образовательной программы должна: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2) ориентировать образовательную деятельность на реализацию требований к результатам освоения основной образовательной программы;</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3) обеспечивать комплексный подход к оценке результатов освоения основной образовательной программы, позволяющий вести оценку предметных, </w:t>
      </w:r>
      <w:proofErr w:type="spellStart"/>
      <w:r w:rsidRPr="006F73AD">
        <w:rPr>
          <w:rFonts w:ascii="Arial" w:eastAsia="Times New Roman" w:hAnsi="Arial" w:cs="Arial"/>
          <w:b/>
          <w:bCs/>
          <w:color w:val="464C55"/>
          <w:sz w:val="24"/>
          <w:szCs w:val="24"/>
          <w:lang w:eastAsia="ru-RU"/>
        </w:rPr>
        <w:t>метапредметных</w:t>
      </w:r>
      <w:proofErr w:type="spellEnd"/>
      <w:r w:rsidRPr="006F73AD">
        <w:rPr>
          <w:rFonts w:ascii="Arial" w:eastAsia="Times New Roman" w:hAnsi="Arial" w:cs="Arial"/>
          <w:b/>
          <w:bCs/>
          <w:color w:val="464C55"/>
          <w:sz w:val="24"/>
          <w:szCs w:val="24"/>
          <w:lang w:eastAsia="ru-RU"/>
        </w:rPr>
        <w:t xml:space="preserve"> и личностных результатов;</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4) обеспечивать оценку динамики </w:t>
      </w:r>
      <w:proofErr w:type="gramStart"/>
      <w:r w:rsidRPr="006F73AD">
        <w:rPr>
          <w:rFonts w:ascii="Arial" w:eastAsia="Times New Roman" w:hAnsi="Arial" w:cs="Arial"/>
          <w:b/>
          <w:bCs/>
          <w:color w:val="464C55"/>
          <w:sz w:val="24"/>
          <w:szCs w:val="24"/>
          <w:lang w:eastAsia="ru-RU"/>
        </w:rPr>
        <w:t>индивидуальных достижений</w:t>
      </w:r>
      <w:proofErr w:type="gramEnd"/>
      <w:r w:rsidRPr="006F73AD">
        <w:rPr>
          <w:rFonts w:ascii="Arial" w:eastAsia="Times New Roman" w:hAnsi="Arial" w:cs="Arial"/>
          <w:b/>
          <w:bCs/>
          <w:color w:val="464C55"/>
          <w:sz w:val="24"/>
          <w:szCs w:val="24"/>
          <w:lang w:eastAsia="ru-RU"/>
        </w:rPr>
        <w:t xml:space="preserve"> обучающихся в процессе освоения основной общеобразовательной программы;</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lastRenderedPageBreak/>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Система оценки достижения планируемых результатов освоения основной образовательной программы должна включать описание:</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1) организации и </w:t>
      </w:r>
      <w:proofErr w:type="gramStart"/>
      <w:r w:rsidRPr="006F73AD">
        <w:rPr>
          <w:rFonts w:ascii="Arial" w:eastAsia="Times New Roman" w:hAnsi="Arial" w:cs="Arial"/>
          <w:b/>
          <w:bCs/>
          <w:color w:val="464C55"/>
          <w:sz w:val="24"/>
          <w:szCs w:val="24"/>
          <w:lang w:eastAsia="ru-RU"/>
        </w:rPr>
        <w:t>форм представления и учета результатов промежуточной аттестации</w:t>
      </w:r>
      <w:proofErr w:type="gramEnd"/>
      <w:r w:rsidRPr="006F73AD">
        <w:rPr>
          <w:rFonts w:ascii="Arial" w:eastAsia="Times New Roman" w:hAnsi="Arial" w:cs="Arial"/>
          <w:b/>
          <w:bCs/>
          <w:color w:val="464C55"/>
          <w:sz w:val="24"/>
          <w:szCs w:val="24"/>
          <w:lang w:eastAsia="ru-RU"/>
        </w:rPr>
        <w:t xml:space="preserve"> обучающихся в рамках урочной и внеурочной деятельности;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2) организации, содержания и критериев оценки результатов по учебным предметам, выносимым на государственную итоговую аттестацию;</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3) организации, критериев оценки и форм представления и учета результатов оценки учебно-исследовательской и проектной деятельности обучающихся.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18.2. Содержательный раздел основной образовательной программы:</w:t>
      </w:r>
    </w:p>
    <w:p w:rsidR="006F73AD" w:rsidRPr="006F73AD" w:rsidRDefault="006F73AD" w:rsidP="006F73AD">
      <w:pPr>
        <w:shd w:val="clear" w:color="auto" w:fill="F0E9D3"/>
        <w:spacing w:after="0" w:line="264" w:lineRule="atLeast"/>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Приказом </w:t>
      </w:r>
      <w:proofErr w:type="spellStart"/>
      <w:r w:rsidRPr="006F73AD">
        <w:rPr>
          <w:rFonts w:ascii="Arial" w:eastAsia="Times New Roman" w:hAnsi="Arial" w:cs="Arial"/>
          <w:b/>
          <w:bCs/>
          <w:color w:val="464C55"/>
          <w:sz w:val="24"/>
          <w:szCs w:val="24"/>
          <w:lang w:eastAsia="ru-RU"/>
        </w:rPr>
        <w:t>Минобрнауки</w:t>
      </w:r>
      <w:proofErr w:type="spellEnd"/>
      <w:r w:rsidRPr="006F73AD">
        <w:rPr>
          <w:rFonts w:ascii="Arial" w:eastAsia="Times New Roman" w:hAnsi="Arial" w:cs="Arial"/>
          <w:b/>
          <w:bCs/>
          <w:color w:val="464C55"/>
          <w:sz w:val="24"/>
          <w:szCs w:val="24"/>
          <w:lang w:eastAsia="ru-RU"/>
        </w:rPr>
        <w:t xml:space="preserve"> России от 29 декабря 2014 г. N 1645 в пункт 18.2.1 внесены изменения</w:t>
      </w:r>
    </w:p>
    <w:p w:rsidR="006F73AD" w:rsidRPr="006F73AD" w:rsidRDefault="00EA188E" w:rsidP="006F73AD">
      <w:pPr>
        <w:shd w:val="clear" w:color="auto" w:fill="F0E9D3"/>
        <w:spacing w:line="264" w:lineRule="atLeast"/>
        <w:jc w:val="both"/>
        <w:rPr>
          <w:rFonts w:ascii="Arial" w:eastAsia="Times New Roman" w:hAnsi="Arial" w:cs="Arial"/>
          <w:b/>
          <w:bCs/>
          <w:color w:val="464C55"/>
          <w:sz w:val="24"/>
          <w:szCs w:val="24"/>
          <w:lang w:eastAsia="ru-RU"/>
        </w:rPr>
      </w:pPr>
      <w:hyperlink r:id="rId57" w:anchor="block_84" w:history="1">
        <w:r w:rsidR="006F73AD" w:rsidRPr="006F73AD">
          <w:rPr>
            <w:rFonts w:ascii="Arial" w:eastAsia="Times New Roman" w:hAnsi="Arial" w:cs="Arial"/>
            <w:b/>
            <w:bCs/>
            <w:color w:val="3272C0"/>
            <w:sz w:val="24"/>
            <w:szCs w:val="24"/>
            <w:u w:val="single"/>
            <w:lang w:eastAsia="ru-RU"/>
          </w:rPr>
          <w:t>См. текст пункта в предыдущей редакции</w:t>
        </w:r>
      </w:hyperlink>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18.2.1. Программа развития универсальных учебных действий при получении среднего общего образования (далее - Программа) должна быть направлена на: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реализацию требований Стандарта к личностным и </w:t>
      </w:r>
      <w:proofErr w:type="spellStart"/>
      <w:r w:rsidRPr="006F73AD">
        <w:rPr>
          <w:rFonts w:ascii="Arial" w:eastAsia="Times New Roman" w:hAnsi="Arial" w:cs="Arial"/>
          <w:b/>
          <w:bCs/>
          <w:color w:val="464C55"/>
          <w:sz w:val="24"/>
          <w:szCs w:val="24"/>
          <w:lang w:eastAsia="ru-RU"/>
        </w:rPr>
        <w:t>метапредметным</w:t>
      </w:r>
      <w:proofErr w:type="spellEnd"/>
      <w:r w:rsidRPr="006F73AD">
        <w:rPr>
          <w:rFonts w:ascii="Arial" w:eastAsia="Times New Roman" w:hAnsi="Arial" w:cs="Arial"/>
          <w:b/>
          <w:bCs/>
          <w:color w:val="464C55"/>
          <w:sz w:val="24"/>
          <w:szCs w:val="24"/>
          <w:lang w:eastAsia="ru-RU"/>
        </w:rPr>
        <w:t xml:space="preserve"> результатам освоения основной образовательной программы;</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повышение эффективности освоения обучающимися основной образовательной программы, а также усвоения знаний и учебных действий;</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Программа должна обеспечивать: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развитие у обучающихся способности к самопознанию, саморазвитию и самоопределению;</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lastRenderedPageBreak/>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решение задач общекультурного, личностного и познавательного развития обучающихся;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практическую направленность проводимых исследований и индивидуальных проектов;</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подготовку к осознанному выбору дальнейшего образования и профессиональной деятельности.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Программа должна содержать: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3) типовые задачи по формированию универсальных учебных действий;</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4) описание особенностей учебно-исследовательской и проектной деятельности обучающихся;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5) описание основных направлений учебно-исследовательской и проектной деятельности обучающихся;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6) планируемые результаты учебно-исследовательской и проектной деятельности обучающихся в рамках урочной и внеурочной деятельности;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lastRenderedPageBreak/>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8) методику и инструментарий оценки успешности освоения и применения обучающимися универсальных учебных действий.</w:t>
      </w:r>
    </w:p>
    <w:p w:rsidR="006F73AD" w:rsidRPr="006F73AD" w:rsidRDefault="00EA188E" w:rsidP="006F73AD">
      <w:pPr>
        <w:shd w:val="clear" w:color="auto" w:fill="F0E9D3"/>
        <w:spacing w:after="0" w:line="264" w:lineRule="atLeast"/>
        <w:jc w:val="both"/>
        <w:rPr>
          <w:rFonts w:ascii="Arial" w:eastAsia="Times New Roman" w:hAnsi="Arial" w:cs="Arial"/>
          <w:b/>
          <w:bCs/>
          <w:color w:val="464C55"/>
          <w:sz w:val="24"/>
          <w:szCs w:val="24"/>
          <w:lang w:eastAsia="ru-RU"/>
        </w:rPr>
      </w:pPr>
      <w:hyperlink r:id="rId58" w:anchor="block_10" w:history="1">
        <w:r w:rsidR="006F73AD" w:rsidRPr="006F73AD">
          <w:rPr>
            <w:rFonts w:ascii="Arial" w:eastAsia="Times New Roman" w:hAnsi="Arial" w:cs="Arial"/>
            <w:b/>
            <w:bCs/>
            <w:color w:val="3272C0"/>
            <w:sz w:val="24"/>
            <w:szCs w:val="24"/>
            <w:u w:val="single"/>
            <w:lang w:eastAsia="ru-RU"/>
          </w:rPr>
          <w:t>Приказом</w:t>
        </w:r>
      </w:hyperlink>
      <w:r w:rsidR="006F73AD" w:rsidRPr="006F73AD">
        <w:rPr>
          <w:rFonts w:ascii="Arial" w:eastAsia="Times New Roman" w:hAnsi="Arial" w:cs="Arial"/>
          <w:b/>
          <w:bCs/>
          <w:color w:val="464C55"/>
          <w:sz w:val="24"/>
          <w:szCs w:val="24"/>
          <w:lang w:eastAsia="ru-RU"/>
        </w:rPr>
        <w:t> </w:t>
      </w:r>
      <w:proofErr w:type="spellStart"/>
      <w:r w:rsidR="006F73AD" w:rsidRPr="006F73AD">
        <w:rPr>
          <w:rFonts w:ascii="Arial" w:eastAsia="Times New Roman" w:hAnsi="Arial" w:cs="Arial"/>
          <w:b/>
          <w:bCs/>
          <w:color w:val="464C55"/>
          <w:sz w:val="24"/>
          <w:szCs w:val="24"/>
          <w:lang w:eastAsia="ru-RU"/>
        </w:rPr>
        <w:t>Минобрнауки</w:t>
      </w:r>
      <w:proofErr w:type="spellEnd"/>
      <w:r w:rsidR="006F73AD" w:rsidRPr="006F73AD">
        <w:rPr>
          <w:rFonts w:ascii="Arial" w:eastAsia="Times New Roman" w:hAnsi="Arial" w:cs="Arial"/>
          <w:b/>
          <w:bCs/>
          <w:color w:val="464C55"/>
          <w:sz w:val="24"/>
          <w:szCs w:val="24"/>
          <w:lang w:eastAsia="ru-RU"/>
        </w:rPr>
        <w:t xml:space="preserve"> России от 31 декабря 2015 г. N 1578 в пункт 18.2.2 внесены изменения</w:t>
      </w:r>
    </w:p>
    <w:p w:rsidR="006F73AD" w:rsidRPr="006F73AD" w:rsidRDefault="00EA188E" w:rsidP="006F73AD">
      <w:pPr>
        <w:shd w:val="clear" w:color="auto" w:fill="F0E9D3"/>
        <w:spacing w:line="264" w:lineRule="atLeast"/>
        <w:jc w:val="both"/>
        <w:rPr>
          <w:rFonts w:ascii="Arial" w:eastAsia="Times New Roman" w:hAnsi="Arial" w:cs="Arial"/>
          <w:b/>
          <w:bCs/>
          <w:color w:val="464C55"/>
          <w:sz w:val="24"/>
          <w:szCs w:val="24"/>
          <w:lang w:eastAsia="ru-RU"/>
        </w:rPr>
      </w:pPr>
      <w:hyperlink r:id="rId59" w:anchor="block_85" w:history="1">
        <w:r w:rsidR="006F73AD" w:rsidRPr="006F73AD">
          <w:rPr>
            <w:rFonts w:ascii="Arial" w:eastAsia="Times New Roman" w:hAnsi="Arial" w:cs="Arial"/>
            <w:b/>
            <w:bCs/>
            <w:color w:val="3272C0"/>
            <w:sz w:val="24"/>
            <w:szCs w:val="24"/>
            <w:u w:val="single"/>
            <w:lang w:eastAsia="ru-RU"/>
          </w:rPr>
          <w:t>См. текст пункта в предыдущей редакции</w:t>
        </w:r>
      </w:hyperlink>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с учетом программ, включенных в ее структуру.</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Рабочие программы учебных предметов, курсов должны содержать: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1) планируемые результаты освоения учебного предмета, курса;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2) содержание учебного предмета, курса;</w:t>
      </w:r>
    </w:p>
    <w:p w:rsidR="006F73AD" w:rsidRPr="006F73AD" w:rsidRDefault="006F73AD" w:rsidP="006F73AD">
      <w:pPr>
        <w:shd w:val="clear" w:color="auto" w:fill="F0E9D3"/>
        <w:spacing w:after="0" w:line="264" w:lineRule="atLeast"/>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Подпункт 3 изменен с 8 января 2021 г. - </w:t>
      </w:r>
      <w:hyperlink r:id="rId60" w:anchor="block_1033" w:history="1">
        <w:r w:rsidRPr="006F73AD">
          <w:rPr>
            <w:rFonts w:ascii="Arial" w:eastAsia="Times New Roman" w:hAnsi="Arial" w:cs="Arial"/>
            <w:b/>
            <w:bCs/>
            <w:color w:val="3272C0"/>
            <w:sz w:val="24"/>
            <w:szCs w:val="24"/>
            <w:u w:val="single"/>
            <w:lang w:eastAsia="ru-RU"/>
          </w:rPr>
          <w:t>Приказ</w:t>
        </w:r>
      </w:hyperlink>
      <w:r w:rsidRPr="006F73AD">
        <w:rPr>
          <w:rFonts w:ascii="Arial" w:eastAsia="Times New Roman" w:hAnsi="Arial" w:cs="Arial"/>
          <w:b/>
          <w:bCs/>
          <w:color w:val="464C55"/>
          <w:sz w:val="24"/>
          <w:szCs w:val="24"/>
          <w:lang w:eastAsia="ru-RU"/>
        </w:rPr>
        <w:t> </w:t>
      </w:r>
      <w:proofErr w:type="spellStart"/>
      <w:r w:rsidRPr="006F73AD">
        <w:rPr>
          <w:rFonts w:ascii="Arial" w:eastAsia="Times New Roman" w:hAnsi="Arial" w:cs="Arial"/>
          <w:b/>
          <w:bCs/>
          <w:color w:val="464C55"/>
          <w:sz w:val="24"/>
          <w:szCs w:val="24"/>
          <w:lang w:eastAsia="ru-RU"/>
        </w:rPr>
        <w:t>Минпросвещения</w:t>
      </w:r>
      <w:proofErr w:type="spellEnd"/>
      <w:r w:rsidRPr="006F73AD">
        <w:rPr>
          <w:rFonts w:ascii="Arial" w:eastAsia="Times New Roman" w:hAnsi="Arial" w:cs="Arial"/>
          <w:b/>
          <w:bCs/>
          <w:color w:val="464C55"/>
          <w:sz w:val="24"/>
          <w:szCs w:val="24"/>
          <w:lang w:eastAsia="ru-RU"/>
        </w:rPr>
        <w:t xml:space="preserve"> России от 11 декабря 2020 г. N 712</w:t>
      </w:r>
    </w:p>
    <w:p w:rsidR="006F73AD" w:rsidRPr="006F73AD" w:rsidRDefault="00EA188E" w:rsidP="006F73AD">
      <w:pPr>
        <w:shd w:val="clear" w:color="auto" w:fill="F0E9D3"/>
        <w:spacing w:line="264" w:lineRule="atLeast"/>
        <w:jc w:val="both"/>
        <w:rPr>
          <w:rFonts w:ascii="Arial" w:eastAsia="Times New Roman" w:hAnsi="Arial" w:cs="Arial"/>
          <w:b/>
          <w:bCs/>
          <w:color w:val="464C55"/>
          <w:sz w:val="24"/>
          <w:szCs w:val="24"/>
          <w:lang w:eastAsia="ru-RU"/>
        </w:rPr>
      </w:pPr>
      <w:hyperlink r:id="rId61" w:anchor="block_8513" w:history="1">
        <w:r w:rsidR="006F73AD" w:rsidRPr="006F73AD">
          <w:rPr>
            <w:rFonts w:ascii="Arial" w:eastAsia="Times New Roman" w:hAnsi="Arial" w:cs="Arial"/>
            <w:b/>
            <w:bCs/>
            <w:color w:val="3272C0"/>
            <w:sz w:val="24"/>
            <w:szCs w:val="24"/>
            <w:u w:val="single"/>
            <w:lang w:eastAsia="ru-RU"/>
          </w:rPr>
          <w:t>См. предыдущую редакцию</w:t>
        </w:r>
      </w:hyperlink>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3) тематическое планирование, в том числе с учетом рабочей программы воспитания с указанием количества часов, отводимых на освоение каждой темы.</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Рабочие программы курсов внеурочной деятельности должны содержать: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1) результаты освоения курса внеурочной деятельности;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2) содержание курса внеурочной деятельности с указанием форм организации и видов деятельности;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3) тематическое планирование.</w:t>
      </w:r>
    </w:p>
    <w:p w:rsidR="006F73AD" w:rsidRPr="006F73AD" w:rsidRDefault="006F73AD" w:rsidP="006F73AD">
      <w:pPr>
        <w:shd w:val="clear" w:color="auto" w:fill="F0E9D3"/>
        <w:spacing w:after="0" w:line="264" w:lineRule="atLeast"/>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Пункт 18.2.3 изменен с 8 января 2021 г. - </w:t>
      </w:r>
      <w:hyperlink r:id="rId62" w:anchor="block_1034" w:history="1">
        <w:r w:rsidRPr="006F73AD">
          <w:rPr>
            <w:rFonts w:ascii="Arial" w:eastAsia="Times New Roman" w:hAnsi="Arial" w:cs="Arial"/>
            <w:b/>
            <w:bCs/>
            <w:color w:val="3272C0"/>
            <w:sz w:val="24"/>
            <w:szCs w:val="24"/>
            <w:u w:val="single"/>
            <w:lang w:eastAsia="ru-RU"/>
          </w:rPr>
          <w:t>Приказ</w:t>
        </w:r>
      </w:hyperlink>
      <w:r w:rsidRPr="006F73AD">
        <w:rPr>
          <w:rFonts w:ascii="Arial" w:eastAsia="Times New Roman" w:hAnsi="Arial" w:cs="Arial"/>
          <w:b/>
          <w:bCs/>
          <w:color w:val="464C55"/>
          <w:sz w:val="24"/>
          <w:szCs w:val="24"/>
          <w:lang w:eastAsia="ru-RU"/>
        </w:rPr>
        <w:t> </w:t>
      </w:r>
      <w:proofErr w:type="spellStart"/>
      <w:r w:rsidRPr="006F73AD">
        <w:rPr>
          <w:rFonts w:ascii="Arial" w:eastAsia="Times New Roman" w:hAnsi="Arial" w:cs="Arial"/>
          <w:b/>
          <w:bCs/>
          <w:color w:val="464C55"/>
          <w:sz w:val="24"/>
          <w:szCs w:val="24"/>
          <w:lang w:eastAsia="ru-RU"/>
        </w:rPr>
        <w:t>Минпросвещения</w:t>
      </w:r>
      <w:proofErr w:type="spellEnd"/>
      <w:r w:rsidRPr="006F73AD">
        <w:rPr>
          <w:rFonts w:ascii="Arial" w:eastAsia="Times New Roman" w:hAnsi="Arial" w:cs="Arial"/>
          <w:b/>
          <w:bCs/>
          <w:color w:val="464C55"/>
          <w:sz w:val="24"/>
          <w:szCs w:val="24"/>
          <w:lang w:eastAsia="ru-RU"/>
        </w:rPr>
        <w:t xml:space="preserve"> России от 11 декабря 2020 г. N 712</w:t>
      </w:r>
    </w:p>
    <w:p w:rsidR="006F73AD" w:rsidRPr="006F73AD" w:rsidRDefault="00EA188E" w:rsidP="006F73AD">
      <w:pPr>
        <w:shd w:val="clear" w:color="auto" w:fill="F0E9D3"/>
        <w:spacing w:line="264" w:lineRule="atLeast"/>
        <w:jc w:val="both"/>
        <w:rPr>
          <w:rFonts w:ascii="Arial" w:eastAsia="Times New Roman" w:hAnsi="Arial" w:cs="Arial"/>
          <w:b/>
          <w:bCs/>
          <w:color w:val="464C55"/>
          <w:sz w:val="24"/>
          <w:szCs w:val="24"/>
          <w:lang w:eastAsia="ru-RU"/>
        </w:rPr>
      </w:pPr>
      <w:hyperlink r:id="rId63" w:anchor="block_86" w:history="1">
        <w:r w:rsidR="006F73AD" w:rsidRPr="006F73AD">
          <w:rPr>
            <w:rFonts w:ascii="Arial" w:eastAsia="Times New Roman" w:hAnsi="Arial" w:cs="Arial"/>
            <w:b/>
            <w:bCs/>
            <w:color w:val="3272C0"/>
            <w:sz w:val="24"/>
            <w:szCs w:val="24"/>
            <w:u w:val="single"/>
            <w:lang w:eastAsia="ru-RU"/>
          </w:rPr>
          <w:t>См. предыдущую редакцию</w:t>
        </w:r>
      </w:hyperlink>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18.2.3.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результатов освоения обучающимися образовательной программы среднего общего образования. Рабочая программа воспитания имеет модульную структуру и включает в себя: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описание особенностей воспитательного процесса;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lastRenderedPageBreak/>
        <w:t>цель и задачи воспитания обучающихся;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деятельность;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основные направления самоанализа воспитательной работы в организации, осуществляющей образовательную деятельность.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Рабочая программа воспитания реализуется в единстве урочной и внеурочной деятельности, осуществляемой организацией, осуществляющей образовательную деятельность, совместно с семьей и другими институтами воспитания.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(законных представителей) несовершеннолетних обучающихся, представительные органы обучающихся (при их наличии).</w:t>
      </w:r>
    </w:p>
    <w:p w:rsidR="006F73AD" w:rsidRPr="006F73AD" w:rsidRDefault="006F73AD" w:rsidP="006F73AD">
      <w:pPr>
        <w:shd w:val="clear" w:color="auto" w:fill="F0E9D3"/>
        <w:spacing w:after="0" w:line="264" w:lineRule="atLeast"/>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Приказом </w:t>
      </w:r>
      <w:proofErr w:type="spellStart"/>
      <w:r w:rsidRPr="006F73AD">
        <w:rPr>
          <w:rFonts w:ascii="Arial" w:eastAsia="Times New Roman" w:hAnsi="Arial" w:cs="Arial"/>
          <w:b/>
          <w:bCs/>
          <w:color w:val="464C55"/>
          <w:sz w:val="24"/>
          <w:szCs w:val="24"/>
          <w:lang w:eastAsia="ru-RU"/>
        </w:rPr>
        <w:t>Минобрнауки</w:t>
      </w:r>
      <w:proofErr w:type="spellEnd"/>
      <w:r w:rsidRPr="006F73AD">
        <w:rPr>
          <w:rFonts w:ascii="Arial" w:eastAsia="Times New Roman" w:hAnsi="Arial" w:cs="Arial"/>
          <w:b/>
          <w:bCs/>
          <w:color w:val="464C55"/>
          <w:sz w:val="24"/>
          <w:szCs w:val="24"/>
          <w:lang w:eastAsia="ru-RU"/>
        </w:rPr>
        <w:t xml:space="preserve"> России от 29 декабря 2014 г. N 1645 в пункт 18.2.4 внесены изменения</w:t>
      </w:r>
    </w:p>
    <w:p w:rsidR="006F73AD" w:rsidRPr="006F73AD" w:rsidRDefault="00EA188E" w:rsidP="006F73AD">
      <w:pPr>
        <w:shd w:val="clear" w:color="auto" w:fill="F0E9D3"/>
        <w:spacing w:line="264" w:lineRule="atLeast"/>
        <w:jc w:val="both"/>
        <w:rPr>
          <w:rFonts w:ascii="Arial" w:eastAsia="Times New Roman" w:hAnsi="Arial" w:cs="Arial"/>
          <w:b/>
          <w:bCs/>
          <w:color w:val="464C55"/>
          <w:sz w:val="24"/>
          <w:szCs w:val="24"/>
          <w:lang w:eastAsia="ru-RU"/>
        </w:rPr>
      </w:pPr>
      <w:hyperlink r:id="rId64" w:anchor="block_87" w:history="1">
        <w:r w:rsidR="006F73AD" w:rsidRPr="006F73AD">
          <w:rPr>
            <w:rFonts w:ascii="Arial" w:eastAsia="Times New Roman" w:hAnsi="Arial" w:cs="Arial"/>
            <w:b/>
            <w:bCs/>
            <w:color w:val="3272C0"/>
            <w:sz w:val="24"/>
            <w:szCs w:val="24"/>
            <w:u w:val="single"/>
            <w:lang w:eastAsia="ru-RU"/>
          </w:rPr>
          <w:t>См. текст пункта в предыдущей редакции</w:t>
        </w:r>
      </w:hyperlink>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18.2.4. Программа коррекционной работы (далее - Программа) должна быть направлена на создание комплексного психолого-медико-педагогического сопровождения обучающихся с учетом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и инвалидов, оказание им помощи в освоении основной образовательной программы.</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Программа должна носить комплексный характер и обеспечивать: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поддержку обучающихся с особыми образовательными потребностями, а также попавших в трудную жизненную ситуацию;</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выявление и удовлетворение </w:t>
      </w:r>
      <w:proofErr w:type="gramStart"/>
      <w:r w:rsidRPr="006F73AD">
        <w:rPr>
          <w:rFonts w:ascii="Arial" w:eastAsia="Times New Roman" w:hAnsi="Arial" w:cs="Arial"/>
          <w:b/>
          <w:bCs/>
          <w:color w:val="464C55"/>
          <w:sz w:val="24"/>
          <w:szCs w:val="24"/>
          <w:lang w:eastAsia="ru-RU"/>
        </w:rPr>
        <w:t>особых образовательных потребностей</w:t>
      </w:r>
      <w:proofErr w:type="gramEnd"/>
      <w:r w:rsidRPr="006F73AD">
        <w:rPr>
          <w:rFonts w:ascii="Arial" w:eastAsia="Times New Roman" w:hAnsi="Arial" w:cs="Arial"/>
          <w:b/>
          <w:bCs/>
          <w:color w:val="464C55"/>
          <w:sz w:val="24"/>
          <w:szCs w:val="24"/>
          <w:lang w:eastAsia="ru-RU"/>
        </w:rPr>
        <w:t xml:space="preserve">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организации, осуществляющей образовательную деятельность;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оказание в соответствии с рекомендациями психолого-медико-педагогической комиссии каждому обучающемуся с ограниченными возможностями здоровья и инвалиду комплексной, индивидуально ориентированной, с учетом состояния здоровья и особенностей психофизического развития таких обучающихся, психолого-медико-</w:t>
      </w:r>
      <w:r w:rsidRPr="006F73AD">
        <w:rPr>
          <w:rFonts w:ascii="Arial" w:eastAsia="Times New Roman" w:hAnsi="Arial" w:cs="Arial"/>
          <w:b/>
          <w:bCs/>
          <w:color w:val="464C55"/>
          <w:sz w:val="24"/>
          <w:szCs w:val="24"/>
          <w:lang w:eastAsia="ru-RU"/>
        </w:rPr>
        <w:lastRenderedPageBreak/>
        <w:t>педагогической поддержки и сопровождения в условиях образовательной деятельности;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создание специальных условий обучения и воспитания обучающихся с ограниченными возможностями здоровья и инвалидов, в том числе </w:t>
      </w:r>
      <w:proofErr w:type="spellStart"/>
      <w:r w:rsidRPr="006F73AD">
        <w:rPr>
          <w:rFonts w:ascii="Arial" w:eastAsia="Times New Roman" w:hAnsi="Arial" w:cs="Arial"/>
          <w:b/>
          <w:bCs/>
          <w:color w:val="464C55"/>
          <w:sz w:val="24"/>
          <w:szCs w:val="24"/>
          <w:lang w:eastAsia="ru-RU"/>
        </w:rPr>
        <w:t>безбарьерной</w:t>
      </w:r>
      <w:proofErr w:type="spellEnd"/>
      <w:r w:rsidRPr="006F73AD">
        <w:rPr>
          <w:rFonts w:ascii="Arial" w:eastAsia="Times New Roman" w:hAnsi="Arial" w:cs="Arial"/>
          <w:b/>
          <w:bCs/>
          <w:color w:val="464C55"/>
          <w:sz w:val="24"/>
          <w:szCs w:val="24"/>
          <w:lang w:eastAsia="ru-RU"/>
        </w:rPr>
        <w:t xml:space="preserve"> среды жизнедеятельности и учебной деятельности, соблюдение максимально допустимого уровня при использовании адаптированных образовательных программ среднего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Программа должна содержать: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1) 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при получении среднего общего образования;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3) систему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18.3. Организационный раздел основной образовательной программы:</w:t>
      </w:r>
    </w:p>
    <w:p w:rsidR="006F73AD" w:rsidRPr="006F73AD" w:rsidRDefault="006F73AD" w:rsidP="006F73AD">
      <w:pPr>
        <w:shd w:val="clear" w:color="auto" w:fill="F0E9D3"/>
        <w:spacing w:after="0" w:line="264" w:lineRule="atLeast"/>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Пункт 18.3.1 изменен с 7 августа 2017 г. - </w:t>
      </w:r>
      <w:hyperlink r:id="rId65" w:anchor="block_1008" w:history="1">
        <w:r w:rsidRPr="006F73AD">
          <w:rPr>
            <w:rFonts w:ascii="Arial" w:eastAsia="Times New Roman" w:hAnsi="Arial" w:cs="Arial"/>
            <w:b/>
            <w:bCs/>
            <w:color w:val="3272C0"/>
            <w:sz w:val="24"/>
            <w:szCs w:val="24"/>
            <w:u w:val="single"/>
            <w:lang w:eastAsia="ru-RU"/>
          </w:rPr>
          <w:t>Приказ</w:t>
        </w:r>
      </w:hyperlink>
      <w:r w:rsidRPr="006F73AD">
        <w:rPr>
          <w:rFonts w:ascii="Arial" w:eastAsia="Times New Roman" w:hAnsi="Arial" w:cs="Arial"/>
          <w:b/>
          <w:bCs/>
          <w:color w:val="464C55"/>
          <w:sz w:val="24"/>
          <w:szCs w:val="24"/>
          <w:lang w:eastAsia="ru-RU"/>
        </w:rPr>
        <w:t> </w:t>
      </w:r>
      <w:proofErr w:type="spellStart"/>
      <w:r w:rsidRPr="006F73AD">
        <w:rPr>
          <w:rFonts w:ascii="Arial" w:eastAsia="Times New Roman" w:hAnsi="Arial" w:cs="Arial"/>
          <w:b/>
          <w:bCs/>
          <w:color w:val="464C55"/>
          <w:sz w:val="24"/>
          <w:szCs w:val="24"/>
          <w:lang w:eastAsia="ru-RU"/>
        </w:rPr>
        <w:t>Минобрнауки</w:t>
      </w:r>
      <w:proofErr w:type="spellEnd"/>
      <w:r w:rsidRPr="006F73AD">
        <w:rPr>
          <w:rFonts w:ascii="Arial" w:eastAsia="Times New Roman" w:hAnsi="Arial" w:cs="Arial"/>
          <w:b/>
          <w:bCs/>
          <w:color w:val="464C55"/>
          <w:sz w:val="24"/>
          <w:szCs w:val="24"/>
          <w:lang w:eastAsia="ru-RU"/>
        </w:rPr>
        <w:t xml:space="preserve"> России от 29 июня 2017 г. N 613</w:t>
      </w:r>
    </w:p>
    <w:p w:rsidR="006F73AD" w:rsidRPr="006F73AD" w:rsidRDefault="00EA188E" w:rsidP="006F73AD">
      <w:pPr>
        <w:shd w:val="clear" w:color="auto" w:fill="F0E9D3"/>
        <w:spacing w:line="264" w:lineRule="atLeast"/>
        <w:jc w:val="both"/>
        <w:rPr>
          <w:rFonts w:ascii="Arial" w:eastAsia="Times New Roman" w:hAnsi="Arial" w:cs="Arial"/>
          <w:b/>
          <w:bCs/>
          <w:color w:val="464C55"/>
          <w:sz w:val="24"/>
          <w:szCs w:val="24"/>
          <w:lang w:eastAsia="ru-RU"/>
        </w:rPr>
      </w:pPr>
      <w:hyperlink r:id="rId66" w:anchor="block_89" w:history="1">
        <w:r w:rsidR="006F73AD" w:rsidRPr="006F73AD">
          <w:rPr>
            <w:rFonts w:ascii="Arial" w:eastAsia="Times New Roman" w:hAnsi="Arial" w:cs="Arial"/>
            <w:b/>
            <w:bCs/>
            <w:color w:val="3272C0"/>
            <w:sz w:val="24"/>
            <w:szCs w:val="24"/>
            <w:u w:val="single"/>
            <w:lang w:eastAsia="ru-RU"/>
          </w:rPr>
          <w:t>См. предыдущую редакцию</w:t>
        </w:r>
      </w:hyperlink>
    </w:p>
    <w:p w:rsidR="006F73AD" w:rsidRPr="006F73AD" w:rsidRDefault="00EA188E" w:rsidP="006F73AD">
      <w:pPr>
        <w:shd w:val="clear" w:color="auto" w:fill="F0E9D3"/>
        <w:spacing w:line="264" w:lineRule="atLeast"/>
        <w:jc w:val="both"/>
        <w:rPr>
          <w:rFonts w:ascii="Arial" w:eastAsia="Times New Roman" w:hAnsi="Arial" w:cs="Arial"/>
          <w:b/>
          <w:bCs/>
          <w:color w:val="464C55"/>
          <w:sz w:val="24"/>
          <w:szCs w:val="24"/>
          <w:lang w:eastAsia="ru-RU"/>
        </w:rPr>
      </w:pPr>
      <w:hyperlink r:id="rId67" w:anchor="block_1111" w:history="1">
        <w:r w:rsidR="006F73AD" w:rsidRPr="006F73AD">
          <w:rPr>
            <w:rFonts w:ascii="Arial" w:eastAsia="Times New Roman" w:hAnsi="Arial" w:cs="Arial"/>
            <w:b/>
            <w:bCs/>
            <w:color w:val="3272C0"/>
            <w:sz w:val="24"/>
            <w:szCs w:val="24"/>
            <w:u w:val="single"/>
            <w:lang w:eastAsia="ru-RU"/>
          </w:rPr>
          <w:t>Решением</w:t>
        </w:r>
      </w:hyperlink>
      <w:r w:rsidR="006F73AD" w:rsidRPr="006F73AD">
        <w:rPr>
          <w:rFonts w:ascii="Arial" w:eastAsia="Times New Roman" w:hAnsi="Arial" w:cs="Arial"/>
          <w:b/>
          <w:bCs/>
          <w:color w:val="464C55"/>
          <w:sz w:val="24"/>
          <w:szCs w:val="24"/>
          <w:lang w:eastAsia="ru-RU"/>
        </w:rPr>
        <w:t> Верховного Суда РФ от 11 октября 2018 г. N АКПИ18-873, оставленным без изменения </w:t>
      </w:r>
      <w:hyperlink r:id="rId68" w:anchor="block_1111" w:history="1">
        <w:r w:rsidR="006F73AD" w:rsidRPr="006F73AD">
          <w:rPr>
            <w:rFonts w:ascii="Arial" w:eastAsia="Times New Roman" w:hAnsi="Arial" w:cs="Arial"/>
            <w:b/>
            <w:bCs/>
            <w:color w:val="3272C0"/>
            <w:sz w:val="24"/>
            <w:szCs w:val="24"/>
            <w:u w:val="single"/>
            <w:lang w:eastAsia="ru-RU"/>
          </w:rPr>
          <w:t>Определением</w:t>
        </w:r>
      </w:hyperlink>
      <w:r w:rsidR="006F73AD" w:rsidRPr="006F73AD">
        <w:rPr>
          <w:rFonts w:ascii="Arial" w:eastAsia="Times New Roman" w:hAnsi="Arial" w:cs="Arial"/>
          <w:b/>
          <w:bCs/>
          <w:color w:val="464C55"/>
          <w:sz w:val="24"/>
          <w:szCs w:val="24"/>
          <w:lang w:eastAsia="ru-RU"/>
        </w:rPr>
        <w:t> Апелляционной коллегии Верховного Суда РФ от 17 января 2019 г. N АПЛ18-596, пункт 18.3.1 настоящего приложения признан не противоречащим действующему законодательству в части отсутствия указания на государственные языки республик РФ как на обязательные предметные области и учебные предметы для формирования учебных планов организаций, осуществляющих образовательную деятельность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18.3.1. Учебный план среднего общего образования (далее - учебный план) является одним из основных механизмов, обеспечивающих достижение </w:t>
      </w:r>
      <w:r w:rsidRPr="006F73AD">
        <w:rPr>
          <w:rFonts w:ascii="Arial" w:eastAsia="Times New Roman" w:hAnsi="Arial" w:cs="Arial"/>
          <w:b/>
          <w:bCs/>
          <w:color w:val="464C55"/>
          <w:sz w:val="24"/>
          <w:szCs w:val="24"/>
          <w:lang w:eastAsia="ru-RU"/>
        </w:rPr>
        <w:lastRenderedPageBreak/>
        <w:t>обучающимися результатов освоения основной образовательной программы в соответствии с требованиями Стандарта.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Учебный план определяет:</w:t>
      </w:r>
    </w:p>
    <w:p w:rsidR="006F73AD" w:rsidRPr="006F73AD" w:rsidRDefault="006F73AD" w:rsidP="006F73AD">
      <w:pPr>
        <w:shd w:val="clear" w:color="auto" w:fill="FFFFFF"/>
        <w:spacing w:after="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абзац пятый </w:t>
      </w:r>
      <w:hyperlink r:id="rId69" w:anchor="block_54" w:history="1">
        <w:r w:rsidRPr="006F73AD">
          <w:rPr>
            <w:rFonts w:ascii="Arial" w:eastAsia="Times New Roman" w:hAnsi="Arial" w:cs="Arial"/>
            <w:b/>
            <w:bCs/>
            <w:color w:val="3272C0"/>
            <w:sz w:val="24"/>
            <w:szCs w:val="24"/>
            <w:u w:val="single"/>
            <w:lang w:eastAsia="ru-RU"/>
          </w:rPr>
          <w:t>исключен</w:t>
        </w:r>
      </w:hyperlink>
      <w:r w:rsidRPr="006F73AD">
        <w:rPr>
          <w:rFonts w:ascii="Arial" w:eastAsia="Times New Roman" w:hAnsi="Arial" w:cs="Arial"/>
          <w:b/>
          <w:bCs/>
          <w:color w:val="464C55"/>
          <w:sz w:val="24"/>
          <w:szCs w:val="24"/>
          <w:lang w:eastAsia="ru-RU"/>
        </w:rPr>
        <w:t>;</w:t>
      </w:r>
    </w:p>
    <w:p w:rsidR="006F73AD" w:rsidRPr="006F73AD" w:rsidRDefault="006F73AD" w:rsidP="006F73AD">
      <w:pPr>
        <w:shd w:val="clear" w:color="auto" w:fill="F0E9D3"/>
        <w:spacing w:line="264" w:lineRule="atLeast"/>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См. текст </w:t>
      </w:r>
      <w:hyperlink r:id="rId70" w:anchor="block_1167" w:history="1">
        <w:r w:rsidRPr="006F73AD">
          <w:rPr>
            <w:rFonts w:ascii="Arial" w:eastAsia="Times New Roman" w:hAnsi="Arial" w:cs="Arial"/>
            <w:b/>
            <w:bCs/>
            <w:color w:val="3272C0"/>
            <w:sz w:val="24"/>
            <w:szCs w:val="24"/>
            <w:u w:val="single"/>
            <w:lang w:eastAsia="ru-RU"/>
          </w:rPr>
          <w:t>абзаца пятого пункта 18.3.1</w:t>
        </w:r>
      </w:hyperlink>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количество учебных занятий за 2 года на одного обучающегося - не менее 2170 часов и не более 2590 часов (не более 37 часов в неделю).</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Формирование учебных планов организации, осуществляющей образовательную деятельность, в том числе профилей обучения и индивидуальных учебных планов обучающихся, осуществляется из числа учебных предметов из следующих обязательных предметных областей:</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"Предметная область "Русский язык и литература", включающая учебные предметы:</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"Русский язык", "Литература" (базовый и углубленный уровни).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Предметная область "Родной язык и родная литература", включающая учебные предметы:</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"Родной язык", "Родная литература" (базовый уровень и углубленный уровень).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Предметная область "Иностранные языки", включающая учебные предметы:</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"Иностранный язык" (базовый и углубленный уровни);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"Второй иностранный язык" (базовый и углубленный уровни).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Предметная область "Общественные науки", включающая учебные предметы:</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"История" (базовый и углубленный уровни);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lastRenderedPageBreak/>
        <w:t>"География" (базовый и углубленный уровни);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"Экономика" (базовый и углубленный уровни);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"Право" (базовый и углубленный уровни);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"Обществознание" (базовый уровень);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"Россия в мире" (базовый уровень).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Предметная область "Математика и информатика", включающая учебные предметы:</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"Математика";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"Информатика" (базовый и углубленный уровни);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Предметная область "Естественные науки", включающая учебные предметы:</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"Физика" (базовый и углубленный уровни);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"Химия" (базовый и углубленный уровни);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"Биология" (базовый и углубленный уровни);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"Астрономия" (базовый уровень);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"Естествознание" (базовый уровень).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Предметная область "Физическая культура, экология и основы безопасности жизнедеятельности", включающая учебные предметы:</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"Физическая культура" (базовый уровень);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"Экология" (базовый уровень);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"Основы безопасности жизнедеятельности" (базовый уровень).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(например, "Искусство", "Психология", "Технология", "Дизайн", "История родного края", "Экология моего края") в соответствии со спецификой и возможностями организации, осуществляющей образовательную деятельность.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Учебные планы определяют состав и объем учебных предметов, курсов, а также их распределение по классам (годам) обучения.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Организация, осуществляющая образовательную деятельность: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предоставляет обучающимся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в том числе интегрированные учебные предметы "Естествознание", "Обществознание", </w:t>
      </w:r>
      <w:r w:rsidRPr="006F73AD">
        <w:rPr>
          <w:rFonts w:ascii="Arial" w:eastAsia="Times New Roman" w:hAnsi="Arial" w:cs="Arial"/>
          <w:b/>
          <w:bCs/>
          <w:color w:val="464C55"/>
          <w:sz w:val="24"/>
          <w:szCs w:val="24"/>
          <w:lang w:eastAsia="ru-RU"/>
        </w:rPr>
        <w:lastRenderedPageBreak/>
        <w:t>"Россия в мире", "Экология", дополнительные учебные предметы, курсы по выбору обучающихся;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 при наличии необходимых условий профессионального обучения для выполнения определенного вида трудовой деятельности (профессии) в сфере технического и обслуживающего труда.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Учебный план профиля обучения и (или) индивидуальный учебный план должны содержать 11 (12) учебных предметов и предусматривать изучение не менее одного учебного предмета из каждой предметной области, определенной настоящим Стандартом, в том числе общими для включения во все учебные планы являются учебные предметы "Русский язык", "Литература", "Иностранный язык", "Математика", "История" (или "Россия в мире"), "Физическая культура", "Основы безопасности жизнедеятельности", "Астрономия".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При этом учебный план профиля обучения (кроме универсального) должен содержать не менее 3(4) учебных предметов на углубленном уровне изучения из соответствующей профилю обучения предметной области и (или) смежной с ней предметной области.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В учебном плане должно быть предусмотрено выполнение обучающимися индивидуального(</w:t>
      </w:r>
      <w:proofErr w:type="spellStart"/>
      <w:r w:rsidRPr="006F73AD">
        <w:rPr>
          <w:rFonts w:ascii="Arial" w:eastAsia="Times New Roman" w:hAnsi="Arial" w:cs="Arial"/>
          <w:b/>
          <w:bCs/>
          <w:color w:val="464C55"/>
          <w:sz w:val="24"/>
          <w:szCs w:val="24"/>
          <w:lang w:eastAsia="ru-RU"/>
        </w:rPr>
        <w:t>ых</w:t>
      </w:r>
      <w:proofErr w:type="spellEnd"/>
      <w:r w:rsidRPr="006F73AD">
        <w:rPr>
          <w:rFonts w:ascii="Arial" w:eastAsia="Times New Roman" w:hAnsi="Arial" w:cs="Arial"/>
          <w:b/>
          <w:bCs/>
          <w:color w:val="464C55"/>
          <w:sz w:val="24"/>
          <w:szCs w:val="24"/>
          <w:lang w:eastAsia="ru-RU"/>
        </w:rPr>
        <w:t>) проекта(</w:t>
      </w:r>
      <w:proofErr w:type="spellStart"/>
      <w:r w:rsidRPr="006F73AD">
        <w:rPr>
          <w:rFonts w:ascii="Arial" w:eastAsia="Times New Roman" w:hAnsi="Arial" w:cs="Arial"/>
          <w:b/>
          <w:bCs/>
          <w:color w:val="464C55"/>
          <w:sz w:val="24"/>
          <w:szCs w:val="24"/>
          <w:lang w:eastAsia="ru-RU"/>
        </w:rPr>
        <w:t>ов</w:t>
      </w:r>
      <w:proofErr w:type="spellEnd"/>
      <w:r w:rsidRPr="006F73AD">
        <w:rPr>
          <w:rFonts w:ascii="Arial" w:eastAsia="Times New Roman" w:hAnsi="Arial" w:cs="Arial"/>
          <w:b/>
          <w:bCs/>
          <w:color w:val="464C55"/>
          <w:sz w:val="24"/>
          <w:szCs w:val="24"/>
          <w:lang w:eastAsia="ru-RU"/>
        </w:rPr>
        <w:t>).</w:t>
      </w:r>
    </w:p>
    <w:p w:rsidR="006F73AD" w:rsidRPr="006F73AD" w:rsidRDefault="006F73AD" w:rsidP="006F73AD">
      <w:pPr>
        <w:shd w:val="clear" w:color="auto" w:fill="F0E9D3"/>
        <w:spacing w:after="0" w:line="264" w:lineRule="atLeast"/>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Приказом </w:t>
      </w:r>
      <w:proofErr w:type="spellStart"/>
      <w:r w:rsidRPr="006F73AD">
        <w:rPr>
          <w:rFonts w:ascii="Arial" w:eastAsia="Times New Roman" w:hAnsi="Arial" w:cs="Arial"/>
          <w:b/>
          <w:bCs/>
          <w:color w:val="464C55"/>
          <w:sz w:val="24"/>
          <w:szCs w:val="24"/>
          <w:lang w:eastAsia="ru-RU"/>
        </w:rPr>
        <w:t>Минобрнауки</w:t>
      </w:r>
      <w:proofErr w:type="spellEnd"/>
      <w:r w:rsidRPr="006F73AD">
        <w:rPr>
          <w:rFonts w:ascii="Arial" w:eastAsia="Times New Roman" w:hAnsi="Arial" w:cs="Arial"/>
          <w:b/>
          <w:bCs/>
          <w:color w:val="464C55"/>
          <w:sz w:val="24"/>
          <w:szCs w:val="24"/>
          <w:lang w:eastAsia="ru-RU"/>
        </w:rPr>
        <w:t xml:space="preserve"> России от 29 декабря 2014 г. N 1645 в пункт 18.3.2 внесены изменения</w:t>
      </w:r>
    </w:p>
    <w:p w:rsidR="006F73AD" w:rsidRPr="006F73AD" w:rsidRDefault="00EA188E" w:rsidP="006F73AD">
      <w:pPr>
        <w:shd w:val="clear" w:color="auto" w:fill="F0E9D3"/>
        <w:spacing w:line="264" w:lineRule="atLeast"/>
        <w:jc w:val="both"/>
        <w:rPr>
          <w:rFonts w:ascii="Arial" w:eastAsia="Times New Roman" w:hAnsi="Arial" w:cs="Arial"/>
          <w:b/>
          <w:bCs/>
          <w:color w:val="464C55"/>
          <w:sz w:val="24"/>
          <w:szCs w:val="24"/>
          <w:lang w:eastAsia="ru-RU"/>
        </w:rPr>
      </w:pPr>
      <w:hyperlink r:id="rId71" w:anchor="block_90" w:history="1">
        <w:r w:rsidR="006F73AD" w:rsidRPr="006F73AD">
          <w:rPr>
            <w:rFonts w:ascii="Arial" w:eastAsia="Times New Roman" w:hAnsi="Arial" w:cs="Arial"/>
            <w:b/>
            <w:bCs/>
            <w:color w:val="3272C0"/>
            <w:sz w:val="24"/>
            <w:szCs w:val="24"/>
            <w:u w:val="single"/>
            <w:lang w:eastAsia="ru-RU"/>
          </w:rPr>
          <w:t>См. текст пункта в предыдущей редакции</w:t>
        </w:r>
      </w:hyperlink>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18.3.2. План внеурочной деятельности.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В целях обеспечения </w:t>
      </w:r>
      <w:proofErr w:type="gramStart"/>
      <w:r w:rsidRPr="006F73AD">
        <w:rPr>
          <w:rFonts w:ascii="Arial" w:eastAsia="Times New Roman" w:hAnsi="Arial" w:cs="Arial"/>
          <w:b/>
          <w:bCs/>
          <w:color w:val="464C55"/>
          <w:sz w:val="24"/>
          <w:szCs w:val="24"/>
          <w:lang w:eastAsia="ru-RU"/>
        </w:rPr>
        <w:t>индивидуальных потребностей</w:t>
      </w:r>
      <w:proofErr w:type="gramEnd"/>
      <w:r w:rsidRPr="006F73AD">
        <w:rPr>
          <w:rFonts w:ascii="Arial" w:eastAsia="Times New Roman" w:hAnsi="Arial" w:cs="Arial"/>
          <w:b/>
          <w:bCs/>
          <w:color w:val="464C55"/>
          <w:sz w:val="24"/>
          <w:szCs w:val="24"/>
          <w:lang w:eastAsia="ru-RU"/>
        </w:rPr>
        <w:t xml:space="preserve"> обучающихся основная образовательная программа предусматривает внеурочную деятельность.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План внеурочной деятельности является организационным механизмом реализации основной образовательной программы.</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Организация, осуществляющая </w:t>
      </w:r>
      <w:proofErr w:type="gramStart"/>
      <w:r w:rsidRPr="006F73AD">
        <w:rPr>
          <w:rFonts w:ascii="Arial" w:eastAsia="Times New Roman" w:hAnsi="Arial" w:cs="Arial"/>
          <w:b/>
          <w:bCs/>
          <w:color w:val="464C55"/>
          <w:sz w:val="24"/>
          <w:szCs w:val="24"/>
          <w:lang w:eastAsia="ru-RU"/>
        </w:rPr>
        <w:t>образовательную деятельность</w:t>
      </w:r>
      <w:proofErr w:type="gramEnd"/>
      <w:r w:rsidRPr="006F73AD">
        <w:rPr>
          <w:rFonts w:ascii="Arial" w:eastAsia="Times New Roman" w:hAnsi="Arial" w:cs="Arial"/>
          <w:b/>
          <w:bCs/>
          <w:color w:val="464C55"/>
          <w:sz w:val="24"/>
          <w:szCs w:val="24"/>
          <w:lang w:eastAsia="ru-RU"/>
        </w:rPr>
        <w:t xml:space="preserve"> самостоятельно разрабатывает и утверждает план внеурочной деятельности.</w:t>
      </w:r>
    </w:p>
    <w:p w:rsidR="006F73AD" w:rsidRPr="006F73AD" w:rsidRDefault="006F73AD" w:rsidP="006F73AD">
      <w:pPr>
        <w:shd w:val="clear" w:color="auto" w:fill="F0E9D3"/>
        <w:spacing w:after="0" w:line="264" w:lineRule="atLeast"/>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Приказом </w:t>
      </w:r>
      <w:proofErr w:type="spellStart"/>
      <w:r w:rsidRPr="006F73AD">
        <w:rPr>
          <w:rFonts w:ascii="Arial" w:eastAsia="Times New Roman" w:hAnsi="Arial" w:cs="Arial"/>
          <w:b/>
          <w:bCs/>
          <w:color w:val="464C55"/>
          <w:sz w:val="24"/>
          <w:szCs w:val="24"/>
          <w:lang w:eastAsia="ru-RU"/>
        </w:rPr>
        <w:t>Минобрнауки</w:t>
      </w:r>
      <w:proofErr w:type="spellEnd"/>
      <w:r w:rsidRPr="006F73AD">
        <w:rPr>
          <w:rFonts w:ascii="Arial" w:eastAsia="Times New Roman" w:hAnsi="Arial" w:cs="Arial"/>
          <w:b/>
          <w:bCs/>
          <w:color w:val="464C55"/>
          <w:sz w:val="24"/>
          <w:szCs w:val="24"/>
          <w:lang w:eastAsia="ru-RU"/>
        </w:rPr>
        <w:t xml:space="preserve"> России от 29 декабря 2014 г. N 1645 в пункт 18.3.3 внесены изменения</w:t>
      </w:r>
    </w:p>
    <w:p w:rsidR="006F73AD" w:rsidRPr="006F73AD" w:rsidRDefault="00EA188E" w:rsidP="006F73AD">
      <w:pPr>
        <w:shd w:val="clear" w:color="auto" w:fill="F0E9D3"/>
        <w:spacing w:line="264" w:lineRule="atLeast"/>
        <w:jc w:val="both"/>
        <w:rPr>
          <w:rFonts w:ascii="Arial" w:eastAsia="Times New Roman" w:hAnsi="Arial" w:cs="Arial"/>
          <w:b/>
          <w:bCs/>
          <w:color w:val="464C55"/>
          <w:sz w:val="24"/>
          <w:szCs w:val="24"/>
          <w:lang w:eastAsia="ru-RU"/>
        </w:rPr>
      </w:pPr>
      <w:hyperlink r:id="rId72" w:anchor="block_91" w:history="1">
        <w:r w:rsidR="006F73AD" w:rsidRPr="006F73AD">
          <w:rPr>
            <w:rFonts w:ascii="Arial" w:eastAsia="Times New Roman" w:hAnsi="Arial" w:cs="Arial"/>
            <w:b/>
            <w:bCs/>
            <w:color w:val="3272C0"/>
            <w:sz w:val="24"/>
            <w:szCs w:val="24"/>
            <w:u w:val="single"/>
            <w:lang w:eastAsia="ru-RU"/>
          </w:rPr>
          <w:t>См. текст пункта в предыдущей редакции</w:t>
        </w:r>
      </w:hyperlink>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lastRenderedPageBreak/>
        <w:t>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Система условий должна содержать: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описание имеющихся условий: кадровых, психолого-педагогических, финансовых, материально-технических, информационно-методических;</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обоснование необходимых изменений в имеющихся условиях в соответствии с основной образовательной программой среднего общего образования;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механизмы достижения целевых ориентиров в системе условий;</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сетевой график (дорожную карту) по формированию необходимой системы условий;</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контроль за состоянием системы условий.</w:t>
      </w:r>
    </w:p>
    <w:p w:rsidR="006F73AD" w:rsidRPr="006F73AD" w:rsidRDefault="006F73AD" w:rsidP="006F73AD">
      <w:pPr>
        <w:shd w:val="clear" w:color="auto" w:fill="FFFFFF"/>
        <w:spacing w:after="0" w:line="240" w:lineRule="auto"/>
        <w:jc w:val="both"/>
        <w:rPr>
          <w:rFonts w:ascii="Arial" w:eastAsia="Times New Roman" w:hAnsi="Arial" w:cs="Arial"/>
          <w:b/>
          <w:bCs/>
          <w:color w:val="5B5E5F"/>
          <w:sz w:val="18"/>
          <w:szCs w:val="18"/>
          <w:lang w:eastAsia="ru-RU"/>
        </w:rPr>
      </w:pPr>
      <w:r w:rsidRPr="006F73AD">
        <w:rPr>
          <w:rFonts w:ascii="Arial" w:eastAsia="Times New Roman" w:hAnsi="Arial" w:cs="Arial"/>
          <w:b/>
          <w:bCs/>
          <w:color w:val="5B5E5F"/>
          <w:sz w:val="18"/>
          <w:szCs w:val="18"/>
          <w:lang w:eastAsia="ru-RU"/>
        </w:rPr>
        <w:t> </w:t>
      </w:r>
    </w:p>
    <w:p w:rsidR="006F73AD" w:rsidRPr="006F73AD" w:rsidRDefault="006F73AD" w:rsidP="006F73AD">
      <w:pPr>
        <w:shd w:val="clear" w:color="auto" w:fill="FFFFFF"/>
        <w:spacing w:after="300" w:line="240" w:lineRule="auto"/>
        <w:jc w:val="both"/>
        <w:rPr>
          <w:rFonts w:ascii="Arial" w:eastAsia="Times New Roman" w:hAnsi="Arial" w:cs="Arial"/>
          <w:b/>
          <w:bCs/>
          <w:color w:val="22272F"/>
          <w:sz w:val="30"/>
          <w:szCs w:val="30"/>
          <w:lang w:eastAsia="ru-RU"/>
        </w:rPr>
      </w:pPr>
      <w:r w:rsidRPr="006F73AD">
        <w:rPr>
          <w:rFonts w:ascii="Arial" w:eastAsia="Times New Roman" w:hAnsi="Arial" w:cs="Arial"/>
          <w:b/>
          <w:bCs/>
          <w:color w:val="22272F"/>
          <w:sz w:val="30"/>
          <w:szCs w:val="30"/>
          <w:lang w:eastAsia="ru-RU"/>
        </w:rPr>
        <w:t>IV. Требования к условиям реализации основной образовательной программы</w:t>
      </w:r>
    </w:p>
    <w:p w:rsidR="006F73AD" w:rsidRPr="006F73AD" w:rsidRDefault="006F73AD" w:rsidP="006F73AD">
      <w:pPr>
        <w:shd w:val="clear" w:color="auto" w:fill="FFFFFF"/>
        <w:spacing w:after="0" w:line="240" w:lineRule="auto"/>
        <w:jc w:val="both"/>
        <w:rPr>
          <w:rFonts w:ascii="Arial" w:eastAsia="Times New Roman" w:hAnsi="Arial" w:cs="Arial"/>
          <w:b/>
          <w:bCs/>
          <w:color w:val="5B5E5F"/>
          <w:sz w:val="18"/>
          <w:szCs w:val="18"/>
          <w:lang w:eastAsia="ru-RU"/>
        </w:rPr>
      </w:pPr>
      <w:r w:rsidRPr="006F73AD">
        <w:rPr>
          <w:rFonts w:ascii="Arial" w:eastAsia="Times New Roman" w:hAnsi="Arial" w:cs="Arial"/>
          <w:b/>
          <w:bCs/>
          <w:color w:val="5B5E5F"/>
          <w:sz w:val="18"/>
          <w:szCs w:val="18"/>
          <w:lang w:eastAsia="ru-RU"/>
        </w:rPr>
        <w:t> </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6F73AD" w:rsidRPr="006F73AD" w:rsidRDefault="006F73AD" w:rsidP="006F73AD">
      <w:pPr>
        <w:shd w:val="clear" w:color="auto" w:fill="F0E9D3"/>
        <w:spacing w:after="0" w:line="264" w:lineRule="atLeast"/>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Приказом </w:t>
      </w:r>
      <w:proofErr w:type="spellStart"/>
      <w:r w:rsidRPr="006F73AD">
        <w:rPr>
          <w:rFonts w:ascii="Arial" w:eastAsia="Times New Roman" w:hAnsi="Arial" w:cs="Arial"/>
          <w:b/>
          <w:bCs/>
          <w:color w:val="464C55"/>
          <w:sz w:val="24"/>
          <w:szCs w:val="24"/>
          <w:lang w:eastAsia="ru-RU"/>
        </w:rPr>
        <w:t>Минобрнауки</w:t>
      </w:r>
      <w:proofErr w:type="spellEnd"/>
      <w:r w:rsidRPr="006F73AD">
        <w:rPr>
          <w:rFonts w:ascii="Arial" w:eastAsia="Times New Roman" w:hAnsi="Arial" w:cs="Arial"/>
          <w:b/>
          <w:bCs/>
          <w:color w:val="464C55"/>
          <w:sz w:val="24"/>
          <w:szCs w:val="24"/>
          <w:lang w:eastAsia="ru-RU"/>
        </w:rPr>
        <w:t xml:space="preserve"> России от 29 декабря 2014 г. N 1645 в пункт 20 внесены изменения</w:t>
      </w:r>
    </w:p>
    <w:p w:rsidR="006F73AD" w:rsidRPr="006F73AD" w:rsidRDefault="00EA188E" w:rsidP="006F73AD">
      <w:pPr>
        <w:shd w:val="clear" w:color="auto" w:fill="F0E9D3"/>
        <w:spacing w:line="264" w:lineRule="atLeast"/>
        <w:jc w:val="both"/>
        <w:rPr>
          <w:rFonts w:ascii="Arial" w:eastAsia="Times New Roman" w:hAnsi="Arial" w:cs="Arial"/>
          <w:b/>
          <w:bCs/>
          <w:color w:val="464C55"/>
          <w:sz w:val="24"/>
          <w:szCs w:val="24"/>
          <w:lang w:eastAsia="ru-RU"/>
        </w:rPr>
      </w:pPr>
      <w:hyperlink r:id="rId73" w:anchor="block_96" w:history="1">
        <w:r w:rsidR="006F73AD" w:rsidRPr="006F73AD">
          <w:rPr>
            <w:rFonts w:ascii="Arial" w:eastAsia="Times New Roman" w:hAnsi="Arial" w:cs="Arial"/>
            <w:b/>
            <w:bCs/>
            <w:color w:val="3272C0"/>
            <w:sz w:val="24"/>
            <w:szCs w:val="24"/>
            <w:u w:val="single"/>
            <w:lang w:eastAsia="ru-RU"/>
          </w:rPr>
          <w:t>См. текст пункта в предыдущей редакции</w:t>
        </w:r>
      </w:hyperlink>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20. Результатом реализации указанных требований должно быть создание образовательной среды как совокупности условий:</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гарантирующих сохранение и укрепление физического, психологического здоровья и социального благополучия обучающихся;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p>
    <w:p w:rsidR="006F73AD" w:rsidRPr="006F73AD" w:rsidRDefault="00EA188E" w:rsidP="006F73AD">
      <w:pPr>
        <w:shd w:val="clear" w:color="auto" w:fill="F0E9D3"/>
        <w:spacing w:after="0" w:line="264" w:lineRule="atLeast"/>
        <w:jc w:val="both"/>
        <w:rPr>
          <w:rFonts w:ascii="Arial" w:eastAsia="Times New Roman" w:hAnsi="Arial" w:cs="Arial"/>
          <w:b/>
          <w:bCs/>
          <w:color w:val="464C55"/>
          <w:sz w:val="24"/>
          <w:szCs w:val="24"/>
          <w:lang w:eastAsia="ru-RU"/>
        </w:rPr>
      </w:pPr>
      <w:hyperlink r:id="rId74" w:anchor="block_1324" w:history="1">
        <w:r w:rsidR="006F73AD" w:rsidRPr="006F73AD">
          <w:rPr>
            <w:rFonts w:ascii="Arial" w:eastAsia="Times New Roman" w:hAnsi="Arial" w:cs="Arial"/>
            <w:b/>
            <w:bCs/>
            <w:color w:val="3272C0"/>
            <w:sz w:val="24"/>
            <w:szCs w:val="24"/>
            <w:u w:val="single"/>
            <w:lang w:eastAsia="ru-RU"/>
          </w:rPr>
          <w:t>Приказом</w:t>
        </w:r>
      </w:hyperlink>
      <w:r w:rsidR="006F73AD" w:rsidRPr="006F73AD">
        <w:rPr>
          <w:rFonts w:ascii="Arial" w:eastAsia="Times New Roman" w:hAnsi="Arial" w:cs="Arial"/>
          <w:b/>
          <w:bCs/>
          <w:color w:val="464C55"/>
          <w:sz w:val="24"/>
          <w:szCs w:val="24"/>
          <w:lang w:eastAsia="ru-RU"/>
        </w:rPr>
        <w:t> </w:t>
      </w:r>
      <w:proofErr w:type="spellStart"/>
      <w:r w:rsidR="006F73AD" w:rsidRPr="006F73AD">
        <w:rPr>
          <w:rFonts w:ascii="Arial" w:eastAsia="Times New Roman" w:hAnsi="Arial" w:cs="Arial"/>
          <w:b/>
          <w:bCs/>
          <w:color w:val="464C55"/>
          <w:sz w:val="24"/>
          <w:szCs w:val="24"/>
          <w:lang w:eastAsia="ru-RU"/>
        </w:rPr>
        <w:t>Минобрнауки</w:t>
      </w:r>
      <w:proofErr w:type="spellEnd"/>
      <w:r w:rsidR="006F73AD" w:rsidRPr="006F73AD">
        <w:rPr>
          <w:rFonts w:ascii="Arial" w:eastAsia="Times New Roman" w:hAnsi="Arial" w:cs="Arial"/>
          <w:b/>
          <w:bCs/>
          <w:color w:val="464C55"/>
          <w:sz w:val="24"/>
          <w:szCs w:val="24"/>
          <w:lang w:eastAsia="ru-RU"/>
        </w:rPr>
        <w:t xml:space="preserve"> России от 29 декабря 2014 г. N 1645 в пункт 21 внесены изменения</w:t>
      </w:r>
    </w:p>
    <w:p w:rsidR="006F73AD" w:rsidRPr="006F73AD" w:rsidRDefault="00EA188E" w:rsidP="006F73AD">
      <w:pPr>
        <w:shd w:val="clear" w:color="auto" w:fill="F0E9D3"/>
        <w:spacing w:line="264" w:lineRule="atLeast"/>
        <w:jc w:val="both"/>
        <w:rPr>
          <w:rFonts w:ascii="Arial" w:eastAsia="Times New Roman" w:hAnsi="Arial" w:cs="Arial"/>
          <w:b/>
          <w:bCs/>
          <w:color w:val="464C55"/>
          <w:sz w:val="24"/>
          <w:szCs w:val="24"/>
          <w:lang w:eastAsia="ru-RU"/>
        </w:rPr>
      </w:pPr>
      <w:hyperlink r:id="rId75" w:anchor="block_97" w:history="1">
        <w:r w:rsidR="006F73AD" w:rsidRPr="006F73AD">
          <w:rPr>
            <w:rFonts w:ascii="Arial" w:eastAsia="Times New Roman" w:hAnsi="Arial" w:cs="Arial"/>
            <w:b/>
            <w:bCs/>
            <w:color w:val="3272C0"/>
            <w:sz w:val="24"/>
            <w:szCs w:val="24"/>
            <w:u w:val="single"/>
            <w:lang w:eastAsia="ru-RU"/>
          </w:rPr>
          <w:t>См. текст пункта в предыдущей редакции</w:t>
        </w:r>
      </w:hyperlink>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lastRenderedPageBreak/>
        <w:t>21. Условия реализации основной образовательной программы должны обеспечивать для участников образовательных отношений возможность: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осознанного выбора обучающимися будущей профессии, дальнейшего успешного образования и профессиональной деятельности;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работы с одаренными обучающимися, организации их развития в различных областях образовательной, творческой деятельности;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выполнения индивидуального проекта всеми обучающимися в рамках учебного времени, специально отведенного учебным планом;</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участия обучающихся, их родителей (законных представителей),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использования сетевого взаимодействия;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участия обучающихся в процессах преобразования социальной среды населенного пункта, разработки и реализации социальных проектов и программ;</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развития опыта общественной деятельности, решения моральных дилемм и осуществления нравственного выбора;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lastRenderedPageBreak/>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использования в образовательной деятельности современных образовательных технологий;</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6F73AD" w:rsidRPr="006F73AD" w:rsidRDefault="00EA188E" w:rsidP="006F73AD">
      <w:pPr>
        <w:shd w:val="clear" w:color="auto" w:fill="F0E9D3"/>
        <w:spacing w:after="0" w:line="264" w:lineRule="atLeast"/>
        <w:jc w:val="both"/>
        <w:rPr>
          <w:rFonts w:ascii="Arial" w:eastAsia="Times New Roman" w:hAnsi="Arial" w:cs="Arial"/>
          <w:b/>
          <w:bCs/>
          <w:color w:val="464C55"/>
          <w:sz w:val="24"/>
          <w:szCs w:val="24"/>
          <w:lang w:eastAsia="ru-RU"/>
        </w:rPr>
      </w:pPr>
      <w:hyperlink r:id="rId76" w:anchor="block_12" w:history="1">
        <w:r w:rsidR="006F73AD" w:rsidRPr="006F73AD">
          <w:rPr>
            <w:rFonts w:ascii="Arial" w:eastAsia="Times New Roman" w:hAnsi="Arial" w:cs="Arial"/>
            <w:b/>
            <w:bCs/>
            <w:color w:val="3272C0"/>
            <w:sz w:val="24"/>
            <w:szCs w:val="24"/>
            <w:u w:val="single"/>
            <w:lang w:eastAsia="ru-RU"/>
          </w:rPr>
          <w:t>Приказом</w:t>
        </w:r>
      </w:hyperlink>
      <w:r w:rsidR="006F73AD" w:rsidRPr="006F73AD">
        <w:rPr>
          <w:rFonts w:ascii="Arial" w:eastAsia="Times New Roman" w:hAnsi="Arial" w:cs="Arial"/>
          <w:b/>
          <w:bCs/>
          <w:color w:val="464C55"/>
          <w:sz w:val="24"/>
          <w:szCs w:val="24"/>
          <w:lang w:eastAsia="ru-RU"/>
        </w:rPr>
        <w:t> </w:t>
      </w:r>
      <w:proofErr w:type="spellStart"/>
      <w:r w:rsidR="006F73AD" w:rsidRPr="006F73AD">
        <w:rPr>
          <w:rFonts w:ascii="Arial" w:eastAsia="Times New Roman" w:hAnsi="Arial" w:cs="Arial"/>
          <w:b/>
          <w:bCs/>
          <w:color w:val="464C55"/>
          <w:sz w:val="24"/>
          <w:szCs w:val="24"/>
          <w:lang w:eastAsia="ru-RU"/>
        </w:rPr>
        <w:t>Минобрнауки</w:t>
      </w:r>
      <w:proofErr w:type="spellEnd"/>
      <w:r w:rsidR="006F73AD" w:rsidRPr="006F73AD">
        <w:rPr>
          <w:rFonts w:ascii="Arial" w:eastAsia="Times New Roman" w:hAnsi="Arial" w:cs="Arial"/>
          <w:b/>
          <w:bCs/>
          <w:color w:val="464C55"/>
          <w:sz w:val="24"/>
          <w:szCs w:val="24"/>
          <w:lang w:eastAsia="ru-RU"/>
        </w:rPr>
        <w:t xml:space="preserve"> России от 31 декабря 2015 г. N 1578 в пункт 22 внесены изменения</w:t>
      </w:r>
    </w:p>
    <w:p w:rsidR="006F73AD" w:rsidRPr="006F73AD" w:rsidRDefault="00EA188E" w:rsidP="006F73AD">
      <w:pPr>
        <w:shd w:val="clear" w:color="auto" w:fill="F0E9D3"/>
        <w:spacing w:line="264" w:lineRule="atLeast"/>
        <w:jc w:val="both"/>
        <w:rPr>
          <w:rFonts w:ascii="Arial" w:eastAsia="Times New Roman" w:hAnsi="Arial" w:cs="Arial"/>
          <w:b/>
          <w:bCs/>
          <w:color w:val="464C55"/>
          <w:sz w:val="24"/>
          <w:szCs w:val="24"/>
          <w:lang w:eastAsia="ru-RU"/>
        </w:rPr>
      </w:pPr>
      <w:hyperlink r:id="rId77" w:anchor="block_98" w:history="1">
        <w:r w:rsidR="006F73AD" w:rsidRPr="006F73AD">
          <w:rPr>
            <w:rFonts w:ascii="Arial" w:eastAsia="Times New Roman" w:hAnsi="Arial" w:cs="Arial"/>
            <w:b/>
            <w:bCs/>
            <w:color w:val="3272C0"/>
            <w:sz w:val="24"/>
            <w:szCs w:val="24"/>
            <w:u w:val="single"/>
            <w:lang w:eastAsia="ru-RU"/>
          </w:rPr>
          <w:t>См. текст пункта в предыдущей редакции</w:t>
        </w:r>
      </w:hyperlink>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22. Требования к кадровым условиям реализации основной образовательной программы включают:</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укомплектованность организации, осуществляющей образовательную деятельность педагогическими, руководящими и иными работниками;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уровень квалификации педагогических, руководящих и иных работников организации, осуществляющей образовательную деятельность;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Организация, осуществляющая образовательную деятельность, реализующая основную образовательную программу, должно быть укомплектовано квалифицированными кадрами. 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Квалификация педагогических работников организаций, осуществляющих образовательную деятельность должна отражать: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lastRenderedPageBreak/>
        <w:t>компетентность в соответствующих предметных областях знания и методах обучения;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proofErr w:type="spellStart"/>
      <w:r w:rsidRPr="006F73AD">
        <w:rPr>
          <w:rFonts w:ascii="Arial" w:eastAsia="Times New Roman" w:hAnsi="Arial" w:cs="Arial"/>
          <w:b/>
          <w:bCs/>
          <w:color w:val="464C55"/>
          <w:sz w:val="24"/>
          <w:szCs w:val="24"/>
          <w:lang w:eastAsia="ru-RU"/>
        </w:rPr>
        <w:t>сформированность</w:t>
      </w:r>
      <w:proofErr w:type="spellEnd"/>
      <w:r w:rsidRPr="006F73AD">
        <w:rPr>
          <w:rFonts w:ascii="Arial" w:eastAsia="Times New Roman" w:hAnsi="Arial" w:cs="Arial"/>
          <w:b/>
          <w:bCs/>
          <w:color w:val="464C55"/>
          <w:sz w:val="24"/>
          <w:szCs w:val="24"/>
          <w:lang w:eastAsia="ru-RU"/>
        </w:rPr>
        <w:t xml:space="preserve"> гуманистической позиции, позитивной направленности на педагогическую деятельность;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proofErr w:type="spellStart"/>
      <w:r w:rsidRPr="006F73AD">
        <w:rPr>
          <w:rFonts w:ascii="Arial" w:eastAsia="Times New Roman" w:hAnsi="Arial" w:cs="Arial"/>
          <w:b/>
          <w:bCs/>
          <w:color w:val="464C55"/>
          <w:sz w:val="24"/>
          <w:szCs w:val="24"/>
          <w:lang w:eastAsia="ru-RU"/>
        </w:rPr>
        <w:t>самоорганизованность</w:t>
      </w:r>
      <w:proofErr w:type="spellEnd"/>
      <w:r w:rsidRPr="006F73AD">
        <w:rPr>
          <w:rFonts w:ascii="Arial" w:eastAsia="Times New Roman" w:hAnsi="Arial" w:cs="Arial"/>
          <w:b/>
          <w:bCs/>
          <w:color w:val="464C55"/>
          <w:sz w:val="24"/>
          <w:szCs w:val="24"/>
          <w:lang w:eastAsia="ru-RU"/>
        </w:rPr>
        <w:t>, эмоциональную устойчивость.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обеспечивать условия для успешной деятельности, позитивной мотивации, а также </w:t>
      </w:r>
      <w:proofErr w:type="spellStart"/>
      <w:r w:rsidRPr="006F73AD">
        <w:rPr>
          <w:rFonts w:ascii="Arial" w:eastAsia="Times New Roman" w:hAnsi="Arial" w:cs="Arial"/>
          <w:b/>
          <w:bCs/>
          <w:color w:val="464C55"/>
          <w:sz w:val="24"/>
          <w:szCs w:val="24"/>
          <w:lang w:eastAsia="ru-RU"/>
        </w:rPr>
        <w:t>самомотивирования</w:t>
      </w:r>
      <w:proofErr w:type="spellEnd"/>
      <w:r w:rsidRPr="006F73AD">
        <w:rPr>
          <w:rFonts w:ascii="Arial" w:eastAsia="Times New Roman" w:hAnsi="Arial" w:cs="Arial"/>
          <w:b/>
          <w:bCs/>
          <w:color w:val="464C55"/>
          <w:sz w:val="24"/>
          <w:szCs w:val="24"/>
          <w:lang w:eastAsia="ru-RU"/>
        </w:rPr>
        <w:t xml:space="preserve"> обучающихся;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осуществлять самостоятельный поиск и анализ информации с помощью современных информационно-поисковых технологий;</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w:t>
      </w:r>
      <w:proofErr w:type="spellStart"/>
      <w:r w:rsidRPr="006F73AD">
        <w:rPr>
          <w:rFonts w:ascii="Arial" w:eastAsia="Times New Roman" w:hAnsi="Arial" w:cs="Arial"/>
          <w:b/>
          <w:bCs/>
          <w:color w:val="464C55"/>
          <w:sz w:val="24"/>
          <w:szCs w:val="24"/>
          <w:lang w:eastAsia="ru-RU"/>
        </w:rPr>
        <w:t>интернет-ресурсы</w:t>
      </w:r>
      <w:proofErr w:type="spellEnd"/>
      <w:r w:rsidRPr="006F73AD">
        <w:rPr>
          <w:rFonts w:ascii="Arial" w:eastAsia="Times New Roman" w:hAnsi="Arial" w:cs="Arial"/>
          <w:b/>
          <w:bCs/>
          <w:color w:val="464C55"/>
          <w:sz w:val="24"/>
          <w:szCs w:val="24"/>
          <w:lang w:eastAsia="ru-RU"/>
        </w:rPr>
        <w:t>;</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организовывать и сопровождать учебно-исследовательскую и проектную деятельность обучающихся, выполнение ими индивидуального проекта;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w:t>
      </w:r>
      <w:proofErr w:type="spellStart"/>
      <w:r w:rsidRPr="006F73AD">
        <w:rPr>
          <w:rFonts w:ascii="Arial" w:eastAsia="Times New Roman" w:hAnsi="Arial" w:cs="Arial"/>
          <w:b/>
          <w:bCs/>
          <w:color w:val="464C55"/>
          <w:sz w:val="24"/>
          <w:szCs w:val="24"/>
          <w:lang w:eastAsia="ru-RU"/>
        </w:rPr>
        <w:t>внутришкольного</w:t>
      </w:r>
      <w:proofErr w:type="spellEnd"/>
      <w:r w:rsidRPr="006F73AD">
        <w:rPr>
          <w:rFonts w:ascii="Arial" w:eastAsia="Times New Roman" w:hAnsi="Arial" w:cs="Arial"/>
          <w:b/>
          <w:bCs/>
          <w:color w:val="464C55"/>
          <w:sz w:val="24"/>
          <w:szCs w:val="24"/>
          <w:lang w:eastAsia="ru-RU"/>
        </w:rPr>
        <w:t xml:space="preserve">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w:t>
      </w:r>
      <w:proofErr w:type="spellStart"/>
      <w:r w:rsidRPr="006F73AD">
        <w:rPr>
          <w:rFonts w:ascii="Arial" w:eastAsia="Times New Roman" w:hAnsi="Arial" w:cs="Arial"/>
          <w:b/>
          <w:bCs/>
          <w:color w:val="464C55"/>
          <w:sz w:val="24"/>
          <w:szCs w:val="24"/>
          <w:lang w:eastAsia="ru-RU"/>
        </w:rPr>
        <w:t>нестандартизированных</w:t>
      </w:r>
      <w:proofErr w:type="spellEnd"/>
      <w:r w:rsidRPr="006F73AD">
        <w:rPr>
          <w:rFonts w:ascii="Arial" w:eastAsia="Times New Roman" w:hAnsi="Arial" w:cs="Arial"/>
          <w:b/>
          <w:bCs/>
          <w:color w:val="464C55"/>
          <w:sz w:val="24"/>
          <w:szCs w:val="24"/>
          <w:lang w:eastAsia="ru-RU"/>
        </w:rPr>
        <w:t xml:space="preserve"> работ; проведение интерпретации результатов </w:t>
      </w:r>
      <w:proofErr w:type="gramStart"/>
      <w:r w:rsidRPr="006F73AD">
        <w:rPr>
          <w:rFonts w:ascii="Arial" w:eastAsia="Times New Roman" w:hAnsi="Arial" w:cs="Arial"/>
          <w:b/>
          <w:bCs/>
          <w:color w:val="464C55"/>
          <w:sz w:val="24"/>
          <w:szCs w:val="24"/>
          <w:lang w:eastAsia="ru-RU"/>
        </w:rPr>
        <w:t>достижений</w:t>
      </w:r>
      <w:proofErr w:type="gramEnd"/>
      <w:r w:rsidRPr="006F73AD">
        <w:rPr>
          <w:rFonts w:ascii="Arial" w:eastAsia="Times New Roman" w:hAnsi="Arial" w:cs="Arial"/>
          <w:b/>
          <w:bCs/>
          <w:color w:val="464C55"/>
          <w:sz w:val="24"/>
          <w:szCs w:val="24"/>
          <w:lang w:eastAsia="ru-RU"/>
        </w:rPr>
        <w:t xml:space="preserve"> обучающихся;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должна обеспечиваться освоением ими дополнительных профессиональных </w:t>
      </w:r>
      <w:r w:rsidRPr="006F73AD">
        <w:rPr>
          <w:rFonts w:ascii="Arial" w:eastAsia="Times New Roman" w:hAnsi="Arial" w:cs="Arial"/>
          <w:b/>
          <w:bCs/>
          <w:color w:val="464C55"/>
          <w:sz w:val="24"/>
          <w:szCs w:val="24"/>
          <w:lang w:eastAsia="ru-RU"/>
        </w:rPr>
        <w:lastRenderedPageBreak/>
        <w:t>программ по профилю педагогической деятельности не реже чем один раз в три года.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В организации, осуществляющей образовательную деятельность, реализующем основную образовательную программу, должны быть созданы условия для: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повышения эффективности и качества педагогического труда;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выявления, развития и использования потенциальных возможностей педагогических работников;</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осуществления мониторинга результатов педагогического труда;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выявления, развития и использования потенциальных возможностей педагогических работников;</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осуществления мониторинга результатов педагогического труда.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Организация, осуществляющая образовательную деятельность и реализующая адаптированную основную образовательную программу, должна быть укомплектована педагогическими работниками, владеющими специальными педагогическими подходами и методами обучения и воспитания обучающихся с ограниченными возможностями здоровья.</w:t>
      </w:r>
    </w:p>
    <w:p w:rsidR="006F73AD" w:rsidRPr="006F73AD" w:rsidRDefault="006F73AD" w:rsidP="006F73AD">
      <w:pPr>
        <w:shd w:val="clear" w:color="auto" w:fill="F0E9D3"/>
        <w:spacing w:after="0" w:line="264" w:lineRule="atLeast"/>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Приказом </w:t>
      </w:r>
      <w:proofErr w:type="spellStart"/>
      <w:r w:rsidRPr="006F73AD">
        <w:rPr>
          <w:rFonts w:ascii="Arial" w:eastAsia="Times New Roman" w:hAnsi="Arial" w:cs="Arial"/>
          <w:b/>
          <w:bCs/>
          <w:color w:val="464C55"/>
          <w:sz w:val="24"/>
          <w:szCs w:val="24"/>
          <w:lang w:eastAsia="ru-RU"/>
        </w:rPr>
        <w:t>Минобрнауки</w:t>
      </w:r>
      <w:proofErr w:type="spellEnd"/>
      <w:r w:rsidRPr="006F73AD">
        <w:rPr>
          <w:rFonts w:ascii="Arial" w:eastAsia="Times New Roman" w:hAnsi="Arial" w:cs="Arial"/>
          <w:b/>
          <w:bCs/>
          <w:color w:val="464C55"/>
          <w:sz w:val="24"/>
          <w:szCs w:val="24"/>
          <w:lang w:eastAsia="ru-RU"/>
        </w:rPr>
        <w:t xml:space="preserve"> России от 29 декабря 2014 г. N 1645 в пункт 23 внесены изменения</w:t>
      </w:r>
    </w:p>
    <w:p w:rsidR="006F73AD" w:rsidRPr="006F73AD" w:rsidRDefault="00EA188E" w:rsidP="006F73AD">
      <w:pPr>
        <w:shd w:val="clear" w:color="auto" w:fill="F0E9D3"/>
        <w:spacing w:line="264" w:lineRule="atLeast"/>
        <w:jc w:val="both"/>
        <w:rPr>
          <w:rFonts w:ascii="Arial" w:eastAsia="Times New Roman" w:hAnsi="Arial" w:cs="Arial"/>
          <w:b/>
          <w:bCs/>
          <w:color w:val="464C55"/>
          <w:sz w:val="24"/>
          <w:szCs w:val="24"/>
          <w:lang w:eastAsia="ru-RU"/>
        </w:rPr>
      </w:pPr>
      <w:hyperlink r:id="rId78" w:anchor="block_99" w:history="1">
        <w:r w:rsidR="006F73AD" w:rsidRPr="006F73AD">
          <w:rPr>
            <w:rFonts w:ascii="Arial" w:eastAsia="Times New Roman" w:hAnsi="Arial" w:cs="Arial"/>
            <w:b/>
            <w:bCs/>
            <w:color w:val="3272C0"/>
            <w:sz w:val="24"/>
            <w:szCs w:val="24"/>
            <w:u w:val="single"/>
            <w:lang w:eastAsia="ru-RU"/>
          </w:rPr>
          <w:t>См. текст пункта в предыдущей редакции</w:t>
        </w:r>
      </w:hyperlink>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23. Финансовые условия реализации основной образовательной программы должны:</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обеспечивать государственные гарантии прав граждан на получение бесплатного общедоступного среднего общего образования;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обеспечивать организации, осуществляющей образовательную деятельность, возможность исполнения требований Стандарта;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lastRenderedPageBreak/>
        <w:t>обеспечивать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отражать структуру и объем расходов, необходимых для реализации основной образовательной программы, а также механизм их формирования.</w:t>
      </w:r>
    </w:p>
    <w:p w:rsidR="006F73AD" w:rsidRPr="006F73AD" w:rsidRDefault="006F73AD" w:rsidP="006F73AD">
      <w:pPr>
        <w:shd w:val="clear" w:color="auto" w:fill="FFFFFF"/>
        <w:spacing w:after="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Нормативы, определяемые органами государственной власти субъектов Российской Федерации в соответствии с </w:t>
      </w:r>
      <w:hyperlink r:id="rId79" w:anchor="block_10813" w:history="1">
        <w:r w:rsidRPr="006F73AD">
          <w:rPr>
            <w:rFonts w:ascii="Arial" w:eastAsia="Times New Roman" w:hAnsi="Arial" w:cs="Arial"/>
            <w:b/>
            <w:bCs/>
            <w:color w:val="3272C0"/>
            <w:sz w:val="24"/>
            <w:szCs w:val="24"/>
            <w:u w:val="single"/>
            <w:lang w:eastAsia="ru-RU"/>
          </w:rPr>
          <w:t>пунктом 3 части 1 статьи 8</w:t>
        </w:r>
      </w:hyperlink>
      <w:r w:rsidRPr="006F73AD">
        <w:rPr>
          <w:rFonts w:ascii="Arial" w:eastAsia="Times New Roman" w:hAnsi="Arial" w:cs="Arial"/>
          <w:b/>
          <w:bCs/>
          <w:color w:val="464C55"/>
          <w:sz w:val="24"/>
          <w:szCs w:val="24"/>
          <w:lang w:eastAsia="ru-RU"/>
        </w:rPr>
        <w:t>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hyperlink r:id="rId80" w:anchor="block_4444" w:history="1">
        <w:r w:rsidRPr="006F73AD">
          <w:rPr>
            <w:rFonts w:ascii="Arial" w:eastAsia="Times New Roman" w:hAnsi="Arial" w:cs="Arial"/>
            <w:b/>
            <w:bCs/>
            <w:color w:val="3272C0"/>
            <w:sz w:val="24"/>
            <w:szCs w:val="24"/>
            <w:u w:val="single"/>
            <w:lang w:eastAsia="ru-RU"/>
          </w:rPr>
          <w:t>*(4)</w:t>
        </w:r>
      </w:hyperlink>
      <w:r w:rsidRPr="006F73AD">
        <w:rPr>
          <w:rFonts w:ascii="Arial" w:eastAsia="Times New Roman" w:hAnsi="Arial" w:cs="Arial"/>
          <w:b/>
          <w:bCs/>
          <w:color w:val="464C55"/>
          <w:sz w:val="24"/>
          <w:szCs w:val="24"/>
          <w:lang w:eastAsia="ru-RU"/>
        </w:rPr>
        <w:t>.</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24. Материально-технические условия реализации основной образовательной программы должны обеспечивать: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1) возможность достижения обучающимися установленных Стандартом требований к предметным, </w:t>
      </w:r>
      <w:proofErr w:type="spellStart"/>
      <w:r w:rsidRPr="006F73AD">
        <w:rPr>
          <w:rFonts w:ascii="Arial" w:eastAsia="Times New Roman" w:hAnsi="Arial" w:cs="Arial"/>
          <w:b/>
          <w:bCs/>
          <w:color w:val="464C55"/>
          <w:sz w:val="24"/>
          <w:szCs w:val="24"/>
          <w:lang w:eastAsia="ru-RU"/>
        </w:rPr>
        <w:t>метапредметным</w:t>
      </w:r>
      <w:proofErr w:type="spellEnd"/>
      <w:r w:rsidRPr="006F73AD">
        <w:rPr>
          <w:rFonts w:ascii="Arial" w:eastAsia="Times New Roman" w:hAnsi="Arial" w:cs="Arial"/>
          <w:b/>
          <w:bCs/>
          <w:color w:val="464C55"/>
          <w:sz w:val="24"/>
          <w:szCs w:val="24"/>
          <w:lang w:eastAsia="ru-RU"/>
        </w:rPr>
        <w:t xml:space="preserve"> и личностным результатам освоения основной образовательной программы;</w:t>
      </w:r>
    </w:p>
    <w:p w:rsidR="006F73AD" w:rsidRPr="006F73AD" w:rsidRDefault="00EA188E" w:rsidP="006F73AD">
      <w:pPr>
        <w:shd w:val="clear" w:color="auto" w:fill="F0E9D3"/>
        <w:spacing w:after="0" w:line="264" w:lineRule="atLeast"/>
        <w:jc w:val="both"/>
        <w:rPr>
          <w:rFonts w:ascii="Arial" w:eastAsia="Times New Roman" w:hAnsi="Arial" w:cs="Arial"/>
          <w:b/>
          <w:bCs/>
          <w:color w:val="464C55"/>
          <w:sz w:val="24"/>
          <w:szCs w:val="24"/>
          <w:lang w:eastAsia="ru-RU"/>
        </w:rPr>
      </w:pPr>
      <w:hyperlink r:id="rId81" w:anchor="block_78" w:history="1">
        <w:r w:rsidR="006F73AD" w:rsidRPr="006F73AD">
          <w:rPr>
            <w:rFonts w:ascii="Arial" w:eastAsia="Times New Roman" w:hAnsi="Arial" w:cs="Arial"/>
            <w:b/>
            <w:bCs/>
            <w:color w:val="3272C0"/>
            <w:sz w:val="24"/>
            <w:szCs w:val="24"/>
            <w:u w:val="single"/>
            <w:lang w:eastAsia="ru-RU"/>
          </w:rPr>
          <w:t>Приказом</w:t>
        </w:r>
      </w:hyperlink>
      <w:r w:rsidR="006F73AD" w:rsidRPr="006F73AD">
        <w:rPr>
          <w:rFonts w:ascii="Arial" w:eastAsia="Times New Roman" w:hAnsi="Arial" w:cs="Arial"/>
          <w:b/>
          <w:bCs/>
          <w:color w:val="464C55"/>
          <w:sz w:val="24"/>
          <w:szCs w:val="24"/>
          <w:lang w:eastAsia="ru-RU"/>
        </w:rPr>
        <w:t> </w:t>
      </w:r>
      <w:proofErr w:type="spellStart"/>
      <w:r w:rsidR="006F73AD" w:rsidRPr="006F73AD">
        <w:rPr>
          <w:rFonts w:ascii="Arial" w:eastAsia="Times New Roman" w:hAnsi="Arial" w:cs="Arial"/>
          <w:b/>
          <w:bCs/>
          <w:color w:val="464C55"/>
          <w:sz w:val="24"/>
          <w:szCs w:val="24"/>
          <w:lang w:eastAsia="ru-RU"/>
        </w:rPr>
        <w:t>Минобрнауки</w:t>
      </w:r>
      <w:proofErr w:type="spellEnd"/>
      <w:r w:rsidR="006F73AD" w:rsidRPr="006F73AD">
        <w:rPr>
          <w:rFonts w:ascii="Arial" w:eastAsia="Times New Roman" w:hAnsi="Arial" w:cs="Arial"/>
          <w:b/>
          <w:bCs/>
          <w:color w:val="464C55"/>
          <w:sz w:val="24"/>
          <w:szCs w:val="24"/>
          <w:lang w:eastAsia="ru-RU"/>
        </w:rPr>
        <w:t xml:space="preserve"> России от 29 декабря 2014 г. N 1645 в подпункт 2 внесены изменения</w:t>
      </w:r>
    </w:p>
    <w:p w:rsidR="006F73AD" w:rsidRPr="006F73AD" w:rsidRDefault="00EA188E" w:rsidP="006F73AD">
      <w:pPr>
        <w:shd w:val="clear" w:color="auto" w:fill="F0E9D3"/>
        <w:spacing w:line="264" w:lineRule="atLeast"/>
        <w:jc w:val="both"/>
        <w:rPr>
          <w:rFonts w:ascii="Arial" w:eastAsia="Times New Roman" w:hAnsi="Arial" w:cs="Arial"/>
          <w:b/>
          <w:bCs/>
          <w:color w:val="464C55"/>
          <w:sz w:val="24"/>
          <w:szCs w:val="24"/>
          <w:lang w:eastAsia="ru-RU"/>
        </w:rPr>
      </w:pPr>
      <w:hyperlink r:id="rId82" w:anchor="block_101" w:history="1">
        <w:r w:rsidR="006F73AD" w:rsidRPr="006F73AD">
          <w:rPr>
            <w:rFonts w:ascii="Arial" w:eastAsia="Times New Roman" w:hAnsi="Arial" w:cs="Arial"/>
            <w:b/>
            <w:bCs/>
            <w:color w:val="3272C0"/>
            <w:sz w:val="24"/>
            <w:szCs w:val="24"/>
            <w:u w:val="single"/>
            <w:lang w:eastAsia="ru-RU"/>
          </w:rPr>
          <w:t>См. текст подпункта в предыдущей редакции</w:t>
        </w:r>
      </w:hyperlink>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2) соблюдение:</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требований к санитарно-бытовым условиям (оборудование гардеробов, санузлов, мест личной гигиены);</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строительных норм и правил;</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требований пожарной безопасности и электробезопасности;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lastRenderedPageBreak/>
        <w:t>требований охраны здоровья обучающихся и охраны труда работников организаций, осуществляющих образовательную деятельность;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требований к транспортному обслуживанию обучающихся;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установленных сроков и необходимых объемов текущего и капитального ремонта;</w:t>
      </w:r>
    </w:p>
    <w:p w:rsidR="006F73AD" w:rsidRPr="006F73AD" w:rsidRDefault="006F73AD" w:rsidP="006F73AD">
      <w:pPr>
        <w:shd w:val="clear" w:color="auto" w:fill="F0E9D3"/>
        <w:spacing w:line="264" w:lineRule="atLeast"/>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См. </w:t>
      </w:r>
      <w:hyperlink r:id="rId83" w:anchor="block_100" w:history="1">
        <w:r w:rsidRPr="006F73AD">
          <w:rPr>
            <w:rFonts w:ascii="Arial" w:eastAsia="Times New Roman" w:hAnsi="Arial" w:cs="Arial"/>
            <w:b/>
            <w:bCs/>
            <w:color w:val="3272C0"/>
            <w:sz w:val="24"/>
            <w:szCs w:val="24"/>
            <w:u w:val="single"/>
            <w:lang w:eastAsia="ru-RU"/>
          </w:rPr>
          <w:t>Рекомендации</w:t>
        </w:r>
      </w:hyperlink>
      <w:r w:rsidRPr="006F73AD">
        <w:rPr>
          <w:rFonts w:ascii="Arial" w:eastAsia="Times New Roman" w:hAnsi="Arial" w:cs="Arial"/>
          <w:b/>
          <w:bCs/>
          <w:color w:val="464C55"/>
          <w:sz w:val="24"/>
          <w:szCs w:val="24"/>
          <w:lang w:eastAsia="ru-RU"/>
        </w:rPr>
        <w:t> по безопасности эксплуатации физкультурно-спортивных сооружений общеобразовательных организаций, спортивного оборудования и инвентаря при организации и проведении физкультурно-оздоровительных и спортивно-массовых мероприятий с обучающимися, направленные </w:t>
      </w:r>
      <w:hyperlink r:id="rId84" w:history="1">
        <w:r w:rsidRPr="006F73AD">
          <w:rPr>
            <w:rFonts w:ascii="Arial" w:eastAsia="Times New Roman" w:hAnsi="Arial" w:cs="Arial"/>
            <w:b/>
            <w:bCs/>
            <w:color w:val="3272C0"/>
            <w:sz w:val="24"/>
            <w:szCs w:val="24"/>
            <w:u w:val="single"/>
            <w:lang w:eastAsia="ru-RU"/>
          </w:rPr>
          <w:t>письмом</w:t>
        </w:r>
      </w:hyperlink>
      <w:r w:rsidRPr="006F73AD">
        <w:rPr>
          <w:rFonts w:ascii="Arial" w:eastAsia="Times New Roman" w:hAnsi="Arial" w:cs="Arial"/>
          <w:b/>
          <w:bCs/>
          <w:color w:val="464C55"/>
          <w:sz w:val="24"/>
          <w:szCs w:val="24"/>
          <w:lang w:eastAsia="ru-RU"/>
        </w:rPr>
        <w:t> </w:t>
      </w:r>
      <w:proofErr w:type="spellStart"/>
      <w:r w:rsidRPr="006F73AD">
        <w:rPr>
          <w:rFonts w:ascii="Arial" w:eastAsia="Times New Roman" w:hAnsi="Arial" w:cs="Arial"/>
          <w:b/>
          <w:bCs/>
          <w:color w:val="464C55"/>
          <w:sz w:val="24"/>
          <w:szCs w:val="24"/>
          <w:lang w:eastAsia="ru-RU"/>
        </w:rPr>
        <w:t>Минобрнауки</w:t>
      </w:r>
      <w:proofErr w:type="spellEnd"/>
      <w:r w:rsidRPr="006F73AD">
        <w:rPr>
          <w:rFonts w:ascii="Arial" w:eastAsia="Times New Roman" w:hAnsi="Arial" w:cs="Arial"/>
          <w:b/>
          <w:bCs/>
          <w:color w:val="464C55"/>
          <w:sz w:val="24"/>
          <w:szCs w:val="24"/>
          <w:lang w:eastAsia="ru-RU"/>
        </w:rPr>
        <w:t xml:space="preserve"> России от 18 октября 2013 г. N ВК-710/09</w:t>
      </w:r>
    </w:p>
    <w:p w:rsidR="006F73AD" w:rsidRPr="006F73AD" w:rsidRDefault="00EA188E" w:rsidP="006F73AD">
      <w:pPr>
        <w:shd w:val="clear" w:color="auto" w:fill="F0E9D3"/>
        <w:spacing w:after="0" w:line="264" w:lineRule="atLeast"/>
        <w:jc w:val="both"/>
        <w:rPr>
          <w:rFonts w:ascii="Arial" w:eastAsia="Times New Roman" w:hAnsi="Arial" w:cs="Arial"/>
          <w:b/>
          <w:bCs/>
          <w:color w:val="464C55"/>
          <w:sz w:val="24"/>
          <w:szCs w:val="24"/>
          <w:lang w:eastAsia="ru-RU"/>
        </w:rPr>
      </w:pPr>
      <w:hyperlink r:id="rId85" w:anchor="block_82" w:history="1">
        <w:r w:rsidR="006F73AD" w:rsidRPr="006F73AD">
          <w:rPr>
            <w:rFonts w:ascii="Arial" w:eastAsia="Times New Roman" w:hAnsi="Arial" w:cs="Arial"/>
            <w:b/>
            <w:bCs/>
            <w:color w:val="3272C0"/>
            <w:sz w:val="24"/>
            <w:szCs w:val="24"/>
            <w:u w:val="single"/>
            <w:lang w:eastAsia="ru-RU"/>
          </w:rPr>
          <w:t>Приказом</w:t>
        </w:r>
      </w:hyperlink>
      <w:r w:rsidR="006F73AD" w:rsidRPr="006F73AD">
        <w:rPr>
          <w:rFonts w:ascii="Arial" w:eastAsia="Times New Roman" w:hAnsi="Arial" w:cs="Arial"/>
          <w:b/>
          <w:bCs/>
          <w:color w:val="464C55"/>
          <w:sz w:val="24"/>
          <w:szCs w:val="24"/>
          <w:lang w:eastAsia="ru-RU"/>
        </w:rPr>
        <w:t> </w:t>
      </w:r>
      <w:proofErr w:type="spellStart"/>
      <w:r w:rsidR="006F73AD" w:rsidRPr="006F73AD">
        <w:rPr>
          <w:rFonts w:ascii="Arial" w:eastAsia="Times New Roman" w:hAnsi="Arial" w:cs="Arial"/>
          <w:b/>
          <w:bCs/>
          <w:color w:val="464C55"/>
          <w:sz w:val="24"/>
          <w:szCs w:val="24"/>
          <w:lang w:eastAsia="ru-RU"/>
        </w:rPr>
        <w:t>Минобрнауки</w:t>
      </w:r>
      <w:proofErr w:type="spellEnd"/>
      <w:r w:rsidR="006F73AD" w:rsidRPr="006F73AD">
        <w:rPr>
          <w:rFonts w:ascii="Arial" w:eastAsia="Times New Roman" w:hAnsi="Arial" w:cs="Arial"/>
          <w:b/>
          <w:bCs/>
          <w:color w:val="464C55"/>
          <w:sz w:val="24"/>
          <w:szCs w:val="24"/>
          <w:lang w:eastAsia="ru-RU"/>
        </w:rPr>
        <w:t xml:space="preserve"> России от 29 декабря 2014 г. N 1645 в подпункт 3 внесены изменения</w:t>
      </w:r>
    </w:p>
    <w:p w:rsidR="006F73AD" w:rsidRPr="006F73AD" w:rsidRDefault="00EA188E" w:rsidP="006F73AD">
      <w:pPr>
        <w:shd w:val="clear" w:color="auto" w:fill="F0E9D3"/>
        <w:spacing w:line="264" w:lineRule="atLeast"/>
        <w:jc w:val="both"/>
        <w:rPr>
          <w:rFonts w:ascii="Arial" w:eastAsia="Times New Roman" w:hAnsi="Arial" w:cs="Arial"/>
          <w:b/>
          <w:bCs/>
          <w:color w:val="464C55"/>
          <w:sz w:val="24"/>
          <w:szCs w:val="24"/>
          <w:lang w:eastAsia="ru-RU"/>
        </w:rPr>
      </w:pPr>
      <w:hyperlink r:id="rId86" w:anchor="block_102" w:history="1">
        <w:r w:rsidR="006F73AD" w:rsidRPr="006F73AD">
          <w:rPr>
            <w:rFonts w:ascii="Arial" w:eastAsia="Times New Roman" w:hAnsi="Arial" w:cs="Arial"/>
            <w:b/>
            <w:bCs/>
            <w:color w:val="3272C0"/>
            <w:sz w:val="24"/>
            <w:szCs w:val="24"/>
            <w:u w:val="single"/>
            <w:lang w:eastAsia="ru-RU"/>
          </w:rPr>
          <w:t>См. текст подпункта в предыдущей редакции</w:t>
        </w:r>
      </w:hyperlink>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образовательных отношений.</w:t>
      </w:r>
    </w:p>
    <w:p w:rsidR="006F73AD" w:rsidRPr="006F73AD" w:rsidRDefault="006F73AD" w:rsidP="006F73AD">
      <w:pPr>
        <w:shd w:val="clear" w:color="auto" w:fill="FFFFFF"/>
        <w:spacing w:after="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Организация, осуществляющая образовательную деятельность по реализации основной образовательной программе</w:t>
      </w:r>
      <w:hyperlink r:id="rId87" w:history="1">
        <w:r w:rsidRPr="006F73AD">
          <w:rPr>
            <w:rFonts w:ascii="Arial" w:eastAsia="Times New Roman" w:hAnsi="Arial" w:cs="Arial"/>
            <w:b/>
            <w:bCs/>
            <w:color w:val="3272C0"/>
            <w:sz w:val="24"/>
            <w:szCs w:val="24"/>
            <w:lang w:eastAsia="ru-RU"/>
          </w:rPr>
          <w:t>#</w:t>
        </w:r>
      </w:hyperlink>
      <w:r w:rsidRPr="006F73AD">
        <w:rPr>
          <w:rFonts w:ascii="Arial" w:eastAsia="Times New Roman" w:hAnsi="Arial" w:cs="Arial"/>
          <w:b/>
          <w:bCs/>
          <w:color w:val="464C55"/>
          <w:sz w:val="24"/>
          <w:szCs w:val="24"/>
          <w:lang w:eastAsia="ru-RU"/>
        </w:rPr>
        <w:t>,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учебные кабинеты с автоматизированными рабочими местами обучающихся и педагогических работников;</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rsidR="006F73AD" w:rsidRPr="006F73AD" w:rsidRDefault="006F73AD" w:rsidP="006F73AD">
      <w:pPr>
        <w:shd w:val="clear" w:color="auto" w:fill="FFFFFF"/>
        <w:spacing w:after="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lastRenderedPageBreak/>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w:t>
      </w:r>
      <w:hyperlink r:id="rId88" w:anchor="block_1113" w:history="1">
        <w:r w:rsidRPr="006F73AD">
          <w:rPr>
            <w:rFonts w:ascii="Arial" w:eastAsia="Times New Roman" w:hAnsi="Arial" w:cs="Arial"/>
            <w:b/>
            <w:bCs/>
            <w:color w:val="3272C0"/>
            <w:sz w:val="24"/>
            <w:szCs w:val="24"/>
            <w:u w:val="single"/>
            <w:lang w:eastAsia="ru-RU"/>
          </w:rPr>
          <w:t>*(13)</w:t>
        </w:r>
      </w:hyperlink>
      <w:r w:rsidRPr="006F73AD">
        <w:rPr>
          <w:rFonts w:ascii="Arial" w:eastAsia="Times New Roman" w:hAnsi="Arial" w:cs="Arial"/>
          <w:b/>
          <w:bCs/>
          <w:color w:val="464C55"/>
          <w:sz w:val="24"/>
          <w:szCs w:val="24"/>
          <w:lang w:eastAsia="ru-RU"/>
        </w:rPr>
        <w:t>;</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информационно-библиотечные центры с рабочими зонами, оборудованными читальными залами и книгохранилищами, обеспечивающими сохранность книжного фонда, </w:t>
      </w:r>
      <w:proofErr w:type="spellStart"/>
      <w:r w:rsidRPr="006F73AD">
        <w:rPr>
          <w:rFonts w:ascii="Arial" w:eastAsia="Times New Roman" w:hAnsi="Arial" w:cs="Arial"/>
          <w:b/>
          <w:bCs/>
          <w:color w:val="464C55"/>
          <w:sz w:val="24"/>
          <w:szCs w:val="24"/>
          <w:lang w:eastAsia="ru-RU"/>
        </w:rPr>
        <w:t>медиатекой</w:t>
      </w:r>
      <w:proofErr w:type="spellEnd"/>
      <w:r w:rsidRPr="006F73AD">
        <w:rPr>
          <w:rFonts w:ascii="Arial" w:eastAsia="Times New Roman" w:hAnsi="Arial" w:cs="Arial"/>
          <w:b/>
          <w:bCs/>
          <w:color w:val="464C55"/>
          <w:sz w:val="24"/>
          <w:szCs w:val="24"/>
          <w:lang w:eastAsia="ru-RU"/>
        </w:rPr>
        <w:t>;</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w:t>
      </w:r>
      <w:proofErr w:type="spellStart"/>
      <w:r w:rsidRPr="006F73AD">
        <w:rPr>
          <w:rFonts w:ascii="Arial" w:eastAsia="Times New Roman" w:hAnsi="Arial" w:cs="Arial"/>
          <w:b/>
          <w:bCs/>
          <w:color w:val="464C55"/>
          <w:sz w:val="24"/>
          <w:szCs w:val="24"/>
          <w:lang w:eastAsia="ru-RU"/>
        </w:rPr>
        <w:t>автогородки</w:t>
      </w:r>
      <w:proofErr w:type="spellEnd"/>
      <w:r w:rsidRPr="006F73AD">
        <w:rPr>
          <w:rFonts w:ascii="Arial" w:eastAsia="Times New Roman" w:hAnsi="Arial" w:cs="Arial"/>
          <w:b/>
          <w:bCs/>
          <w:color w:val="464C55"/>
          <w:sz w:val="24"/>
          <w:szCs w:val="24"/>
          <w:lang w:eastAsia="ru-RU"/>
        </w:rPr>
        <w:t>;</w:t>
      </w:r>
    </w:p>
    <w:p w:rsidR="006F73AD" w:rsidRPr="006F73AD" w:rsidRDefault="006F73AD" w:rsidP="006F73AD">
      <w:pPr>
        <w:shd w:val="clear" w:color="auto" w:fill="FFFFFF"/>
        <w:spacing w:after="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w:t>
      </w:r>
      <w:hyperlink r:id="rId89" w:anchor="block_1114" w:history="1">
        <w:r w:rsidRPr="006F73AD">
          <w:rPr>
            <w:rFonts w:ascii="Arial" w:eastAsia="Times New Roman" w:hAnsi="Arial" w:cs="Arial"/>
            <w:b/>
            <w:bCs/>
            <w:color w:val="3272C0"/>
            <w:sz w:val="24"/>
            <w:szCs w:val="24"/>
            <w:u w:val="single"/>
            <w:lang w:eastAsia="ru-RU"/>
          </w:rPr>
          <w:t>*(14)</w:t>
        </w:r>
      </w:hyperlink>
      <w:r w:rsidRPr="006F73AD">
        <w:rPr>
          <w:rFonts w:ascii="Arial" w:eastAsia="Times New Roman" w:hAnsi="Arial" w:cs="Arial"/>
          <w:b/>
          <w:bCs/>
          <w:color w:val="464C55"/>
          <w:sz w:val="24"/>
          <w:szCs w:val="24"/>
          <w:lang w:eastAsia="ru-RU"/>
        </w:rPr>
        <w:t>;</w:t>
      </w:r>
    </w:p>
    <w:p w:rsidR="006F73AD" w:rsidRPr="006F73AD" w:rsidRDefault="006F73AD" w:rsidP="006F73AD">
      <w:pPr>
        <w:shd w:val="clear" w:color="auto" w:fill="FFFFFF"/>
        <w:spacing w:after="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помещения медицинского назначения, отвечающие санитарно-эпидемиологическим требованиям к организациям, осуществляющим медицинскую деятельность</w:t>
      </w:r>
      <w:hyperlink r:id="rId90" w:anchor="block_1115" w:history="1">
        <w:r w:rsidRPr="006F73AD">
          <w:rPr>
            <w:rFonts w:ascii="Arial" w:eastAsia="Times New Roman" w:hAnsi="Arial" w:cs="Arial"/>
            <w:b/>
            <w:bCs/>
            <w:color w:val="3272C0"/>
            <w:sz w:val="24"/>
            <w:szCs w:val="24"/>
            <w:u w:val="single"/>
            <w:lang w:eastAsia="ru-RU"/>
          </w:rPr>
          <w:t>*(15)</w:t>
        </w:r>
      </w:hyperlink>
      <w:r w:rsidRPr="006F73AD">
        <w:rPr>
          <w:rFonts w:ascii="Arial" w:eastAsia="Times New Roman" w:hAnsi="Arial" w:cs="Arial"/>
          <w:b/>
          <w:bCs/>
          <w:color w:val="464C55"/>
          <w:sz w:val="24"/>
          <w:szCs w:val="24"/>
          <w:lang w:eastAsia="ru-RU"/>
        </w:rPr>
        <w:t>;</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гардеробы, санузлы, места личной гигиены;</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участок (территорию) с необходимым набором оборудованных зон;</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мебель, офисное оснащение и хозяйственный инвентарь.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Материально-техническое оснащение образовательной деятельности должно обеспечивать возможность: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реализации индивидуальных учебных планов обучающихся, осуществления самостоятельной познавательной деятельности обучающихся;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lastRenderedPageBreak/>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наблюдения, наглядного представления и анализа данных; использования цифровых планов и карт, спутниковых изображений;</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занятий по изучению правил дорожного движения с использованием игр, оборудования, а также компьютерных технологий;</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её реализации в целом и на отдельных этапах; выявления и фиксирования динамики промежуточных и итоговых результатов;</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обеспечения доступа в школьной библиотеке к информационным ресурсам Интернета, учебной и художественной литературе, коллекциям </w:t>
      </w:r>
      <w:proofErr w:type="spellStart"/>
      <w:r w:rsidRPr="006F73AD">
        <w:rPr>
          <w:rFonts w:ascii="Arial" w:eastAsia="Times New Roman" w:hAnsi="Arial" w:cs="Arial"/>
          <w:b/>
          <w:bCs/>
          <w:color w:val="464C55"/>
          <w:sz w:val="24"/>
          <w:szCs w:val="24"/>
          <w:lang w:eastAsia="ru-RU"/>
        </w:rPr>
        <w:t>медиаресурсов</w:t>
      </w:r>
      <w:proofErr w:type="spellEnd"/>
      <w:r w:rsidRPr="006F73AD">
        <w:rPr>
          <w:rFonts w:ascii="Arial" w:eastAsia="Times New Roman" w:hAnsi="Arial" w:cs="Arial"/>
          <w:b/>
          <w:bCs/>
          <w:color w:val="464C55"/>
          <w:sz w:val="24"/>
          <w:szCs w:val="24"/>
          <w:lang w:eastAsia="ru-RU"/>
        </w:rPr>
        <w:t xml:space="preserve"> на электронных носителях, к множительной технике для тиражирования учебных и методических </w:t>
      </w:r>
      <w:proofErr w:type="spellStart"/>
      <w:r w:rsidRPr="006F73AD">
        <w:rPr>
          <w:rFonts w:ascii="Arial" w:eastAsia="Times New Roman" w:hAnsi="Arial" w:cs="Arial"/>
          <w:b/>
          <w:bCs/>
          <w:color w:val="464C55"/>
          <w:sz w:val="24"/>
          <w:szCs w:val="24"/>
          <w:lang w:eastAsia="ru-RU"/>
        </w:rPr>
        <w:t>тексто</w:t>
      </w:r>
      <w:proofErr w:type="spellEnd"/>
      <w:r w:rsidRPr="006F73AD">
        <w:rPr>
          <w:rFonts w:ascii="Arial" w:eastAsia="Times New Roman" w:hAnsi="Arial" w:cs="Arial"/>
          <w:b/>
          <w:bCs/>
          <w:color w:val="464C55"/>
          <w:sz w:val="24"/>
          <w:szCs w:val="24"/>
          <w:lang w:eastAsia="ru-RU"/>
        </w:rPr>
        <w:t xml:space="preserve">-графических и </w:t>
      </w:r>
      <w:proofErr w:type="spellStart"/>
      <w:r w:rsidRPr="006F73AD">
        <w:rPr>
          <w:rFonts w:ascii="Arial" w:eastAsia="Times New Roman" w:hAnsi="Arial" w:cs="Arial"/>
          <w:b/>
          <w:bCs/>
          <w:color w:val="464C55"/>
          <w:sz w:val="24"/>
          <w:szCs w:val="24"/>
          <w:lang w:eastAsia="ru-RU"/>
        </w:rPr>
        <w:t>аудиовидеоматериалов</w:t>
      </w:r>
      <w:proofErr w:type="spellEnd"/>
      <w:r w:rsidRPr="006F73AD">
        <w:rPr>
          <w:rFonts w:ascii="Arial" w:eastAsia="Times New Roman" w:hAnsi="Arial" w:cs="Arial"/>
          <w:b/>
          <w:bCs/>
          <w:color w:val="464C55"/>
          <w:sz w:val="24"/>
          <w:szCs w:val="24"/>
          <w:lang w:eastAsia="ru-RU"/>
        </w:rPr>
        <w:t>, результатов творческой, научно-исследовательской и проектной деятельности обучающихся;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выпуска школьных печатных изданий, работы школьного сайта;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lastRenderedPageBreak/>
        <w:t>организации качественного горячего питания, медицинского обслуживания и отдыха обучающихся и педагогических работников.</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Все указанные виды деятельности должны быть обеспечены расходными материалами.</w:t>
      </w:r>
    </w:p>
    <w:p w:rsidR="006F73AD" w:rsidRPr="006F73AD" w:rsidRDefault="00EA188E" w:rsidP="006F73AD">
      <w:pPr>
        <w:shd w:val="clear" w:color="auto" w:fill="F0E9D3"/>
        <w:spacing w:after="0" w:line="264" w:lineRule="atLeast"/>
        <w:jc w:val="both"/>
        <w:rPr>
          <w:rFonts w:ascii="Arial" w:eastAsia="Times New Roman" w:hAnsi="Arial" w:cs="Arial"/>
          <w:b/>
          <w:bCs/>
          <w:color w:val="464C55"/>
          <w:sz w:val="24"/>
          <w:szCs w:val="24"/>
          <w:lang w:eastAsia="ru-RU"/>
        </w:rPr>
      </w:pPr>
      <w:hyperlink r:id="rId91" w:anchor="block_1328" w:history="1">
        <w:r w:rsidR="006F73AD" w:rsidRPr="006F73AD">
          <w:rPr>
            <w:rFonts w:ascii="Arial" w:eastAsia="Times New Roman" w:hAnsi="Arial" w:cs="Arial"/>
            <w:b/>
            <w:bCs/>
            <w:color w:val="3272C0"/>
            <w:sz w:val="24"/>
            <w:szCs w:val="24"/>
            <w:u w:val="single"/>
            <w:lang w:eastAsia="ru-RU"/>
          </w:rPr>
          <w:t>Приказом</w:t>
        </w:r>
      </w:hyperlink>
      <w:r w:rsidR="006F73AD" w:rsidRPr="006F73AD">
        <w:rPr>
          <w:rFonts w:ascii="Arial" w:eastAsia="Times New Roman" w:hAnsi="Arial" w:cs="Arial"/>
          <w:b/>
          <w:bCs/>
          <w:color w:val="464C55"/>
          <w:sz w:val="24"/>
          <w:szCs w:val="24"/>
          <w:lang w:eastAsia="ru-RU"/>
        </w:rPr>
        <w:t> </w:t>
      </w:r>
      <w:proofErr w:type="spellStart"/>
      <w:r w:rsidR="006F73AD" w:rsidRPr="006F73AD">
        <w:rPr>
          <w:rFonts w:ascii="Arial" w:eastAsia="Times New Roman" w:hAnsi="Arial" w:cs="Arial"/>
          <w:b/>
          <w:bCs/>
          <w:color w:val="464C55"/>
          <w:sz w:val="24"/>
          <w:szCs w:val="24"/>
          <w:lang w:eastAsia="ru-RU"/>
        </w:rPr>
        <w:t>Минобрнауки</w:t>
      </w:r>
      <w:proofErr w:type="spellEnd"/>
      <w:r w:rsidR="006F73AD" w:rsidRPr="006F73AD">
        <w:rPr>
          <w:rFonts w:ascii="Arial" w:eastAsia="Times New Roman" w:hAnsi="Arial" w:cs="Arial"/>
          <w:b/>
          <w:bCs/>
          <w:color w:val="464C55"/>
          <w:sz w:val="24"/>
          <w:szCs w:val="24"/>
          <w:lang w:eastAsia="ru-RU"/>
        </w:rPr>
        <w:t xml:space="preserve"> России от 29 декабря 2014 г. N 1645 в пункт 25 внесены изменения</w:t>
      </w:r>
    </w:p>
    <w:p w:rsidR="006F73AD" w:rsidRPr="006F73AD" w:rsidRDefault="00EA188E" w:rsidP="006F73AD">
      <w:pPr>
        <w:shd w:val="clear" w:color="auto" w:fill="F0E9D3"/>
        <w:spacing w:line="264" w:lineRule="atLeast"/>
        <w:jc w:val="both"/>
        <w:rPr>
          <w:rFonts w:ascii="Arial" w:eastAsia="Times New Roman" w:hAnsi="Arial" w:cs="Arial"/>
          <w:b/>
          <w:bCs/>
          <w:color w:val="464C55"/>
          <w:sz w:val="24"/>
          <w:szCs w:val="24"/>
          <w:lang w:eastAsia="ru-RU"/>
        </w:rPr>
      </w:pPr>
      <w:hyperlink r:id="rId92" w:anchor="block_104" w:history="1">
        <w:r w:rsidR="006F73AD" w:rsidRPr="006F73AD">
          <w:rPr>
            <w:rFonts w:ascii="Arial" w:eastAsia="Times New Roman" w:hAnsi="Arial" w:cs="Arial"/>
            <w:b/>
            <w:bCs/>
            <w:color w:val="3272C0"/>
            <w:sz w:val="24"/>
            <w:szCs w:val="24"/>
            <w:u w:val="single"/>
            <w:lang w:eastAsia="ru-RU"/>
          </w:rPr>
          <w:t>См. текст пункта в предыдущей редакции</w:t>
        </w:r>
      </w:hyperlink>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25. Психолого-педагогические условия реализации основной образовательной программы должны обеспечивать: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преемственность содержания и форм организации образовательной деятельности при получении среднего общего образования;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учет специфики возрастного психофизического развития обучающихся;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диверсификацию уровней психолого-педагогического сопровождения (индивидуальный, групповой, уровень класса, уровень организации);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6F73AD" w:rsidRPr="006F73AD" w:rsidRDefault="00EA188E" w:rsidP="006F73AD">
      <w:pPr>
        <w:shd w:val="clear" w:color="auto" w:fill="F0E9D3"/>
        <w:spacing w:after="0" w:line="264" w:lineRule="atLeast"/>
        <w:jc w:val="both"/>
        <w:rPr>
          <w:rFonts w:ascii="Arial" w:eastAsia="Times New Roman" w:hAnsi="Arial" w:cs="Arial"/>
          <w:b/>
          <w:bCs/>
          <w:color w:val="464C55"/>
          <w:sz w:val="24"/>
          <w:szCs w:val="24"/>
          <w:lang w:eastAsia="ru-RU"/>
        </w:rPr>
      </w:pPr>
      <w:hyperlink r:id="rId93" w:anchor="block_1329" w:history="1">
        <w:r w:rsidR="006F73AD" w:rsidRPr="006F73AD">
          <w:rPr>
            <w:rFonts w:ascii="Arial" w:eastAsia="Times New Roman" w:hAnsi="Arial" w:cs="Arial"/>
            <w:b/>
            <w:bCs/>
            <w:color w:val="3272C0"/>
            <w:sz w:val="24"/>
            <w:szCs w:val="24"/>
            <w:u w:val="single"/>
            <w:lang w:eastAsia="ru-RU"/>
          </w:rPr>
          <w:t>Приказом</w:t>
        </w:r>
      </w:hyperlink>
      <w:r w:rsidR="006F73AD" w:rsidRPr="006F73AD">
        <w:rPr>
          <w:rFonts w:ascii="Arial" w:eastAsia="Times New Roman" w:hAnsi="Arial" w:cs="Arial"/>
          <w:b/>
          <w:bCs/>
          <w:color w:val="464C55"/>
          <w:sz w:val="24"/>
          <w:szCs w:val="24"/>
          <w:lang w:eastAsia="ru-RU"/>
        </w:rPr>
        <w:t> </w:t>
      </w:r>
      <w:proofErr w:type="spellStart"/>
      <w:r w:rsidR="006F73AD" w:rsidRPr="006F73AD">
        <w:rPr>
          <w:rFonts w:ascii="Arial" w:eastAsia="Times New Roman" w:hAnsi="Arial" w:cs="Arial"/>
          <w:b/>
          <w:bCs/>
          <w:color w:val="464C55"/>
          <w:sz w:val="24"/>
          <w:szCs w:val="24"/>
          <w:lang w:eastAsia="ru-RU"/>
        </w:rPr>
        <w:t>Минобрнауки</w:t>
      </w:r>
      <w:proofErr w:type="spellEnd"/>
      <w:r w:rsidR="006F73AD" w:rsidRPr="006F73AD">
        <w:rPr>
          <w:rFonts w:ascii="Arial" w:eastAsia="Times New Roman" w:hAnsi="Arial" w:cs="Arial"/>
          <w:b/>
          <w:bCs/>
          <w:color w:val="464C55"/>
          <w:sz w:val="24"/>
          <w:szCs w:val="24"/>
          <w:lang w:eastAsia="ru-RU"/>
        </w:rPr>
        <w:t xml:space="preserve"> России от 29 декабря 2014 г. N 1645 в пункт 26 внесены изменения</w:t>
      </w:r>
    </w:p>
    <w:p w:rsidR="006F73AD" w:rsidRPr="006F73AD" w:rsidRDefault="00EA188E" w:rsidP="006F73AD">
      <w:pPr>
        <w:shd w:val="clear" w:color="auto" w:fill="F0E9D3"/>
        <w:spacing w:line="264" w:lineRule="atLeast"/>
        <w:jc w:val="both"/>
        <w:rPr>
          <w:rFonts w:ascii="Arial" w:eastAsia="Times New Roman" w:hAnsi="Arial" w:cs="Arial"/>
          <w:b/>
          <w:bCs/>
          <w:color w:val="464C55"/>
          <w:sz w:val="24"/>
          <w:szCs w:val="24"/>
          <w:lang w:eastAsia="ru-RU"/>
        </w:rPr>
      </w:pPr>
      <w:hyperlink r:id="rId94" w:anchor="block_105" w:history="1">
        <w:r w:rsidR="006F73AD" w:rsidRPr="006F73AD">
          <w:rPr>
            <w:rFonts w:ascii="Arial" w:eastAsia="Times New Roman" w:hAnsi="Arial" w:cs="Arial"/>
            <w:b/>
            <w:bCs/>
            <w:color w:val="3272C0"/>
            <w:sz w:val="24"/>
            <w:szCs w:val="24"/>
            <w:u w:val="single"/>
            <w:lang w:eastAsia="ru-RU"/>
          </w:rPr>
          <w:t>См. текст пункта в предыдущей редакции</w:t>
        </w:r>
      </w:hyperlink>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w:t>
      </w:r>
      <w:r w:rsidRPr="006F73AD">
        <w:rPr>
          <w:rFonts w:ascii="Arial" w:eastAsia="Times New Roman" w:hAnsi="Arial" w:cs="Arial"/>
          <w:b/>
          <w:bCs/>
          <w:color w:val="464C55"/>
          <w:sz w:val="24"/>
          <w:szCs w:val="24"/>
          <w:lang w:eastAsia="ru-RU"/>
        </w:rPr>
        <w:lastRenderedPageBreak/>
        <w:t>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Информационно-образовательная среда организации, осуществляющей образовательную деятельность, должна обеспечивать: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информационно-методическую поддержку образовательной деятельности;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планирование образовательной деятельности и её ресурсного обеспечения;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проектирование и организацию индивидуальной и групповой деятельности;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мониторинг и фиксацию хода и результатов образовательной деятельности;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мониторинг здоровья обучающихся;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современные процедуры создания, поиска, сбора, анализа, обработки, хранения и представления информации;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Функционирование информационно-образовательной среды должно соответствовать законодательству Российской Федерации.</w:t>
      </w:r>
    </w:p>
    <w:p w:rsidR="006F73AD" w:rsidRPr="006F73AD" w:rsidRDefault="00EA188E" w:rsidP="006F73AD">
      <w:pPr>
        <w:shd w:val="clear" w:color="auto" w:fill="F0E9D3"/>
        <w:spacing w:after="0" w:line="264" w:lineRule="atLeast"/>
        <w:jc w:val="both"/>
        <w:rPr>
          <w:rFonts w:ascii="Arial" w:eastAsia="Times New Roman" w:hAnsi="Arial" w:cs="Arial"/>
          <w:b/>
          <w:bCs/>
          <w:color w:val="464C55"/>
          <w:sz w:val="24"/>
          <w:szCs w:val="24"/>
          <w:lang w:eastAsia="ru-RU"/>
        </w:rPr>
      </w:pPr>
      <w:hyperlink r:id="rId95" w:anchor="block_1330" w:history="1">
        <w:r w:rsidR="006F73AD" w:rsidRPr="006F73AD">
          <w:rPr>
            <w:rFonts w:ascii="Arial" w:eastAsia="Times New Roman" w:hAnsi="Arial" w:cs="Arial"/>
            <w:b/>
            <w:bCs/>
            <w:color w:val="3272C0"/>
            <w:sz w:val="24"/>
            <w:szCs w:val="24"/>
            <w:u w:val="single"/>
            <w:lang w:eastAsia="ru-RU"/>
          </w:rPr>
          <w:t>Приказом</w:t>
        </w:r>
      </w:hyperlink>
      <w:r w:rsidR="006F73AD" w:rsidRPr="006F73AD">
        <w:rPr>
          <w:rFonts w:ascii="Arial" w:eastAsia="Times New Roman" w:hAnsi="Arial" w:cs="Arial"/>
          <w:b/>
          <w:bCs/>
          <w:color w:val="464C55"/>
          <w:sz w:val="24"/>
          <w:szCs w:val="24"/>
          <w:lang w:eastAsia="ru-RU"/>
        </w:rPr>
        <w:t> </w:t>
      </w:r>
      <w:proofErr w:type="spellStart"/>
      <w:r w:rsidR="006F73AD" w:rsidRPr="006F73AD">
        <w:rPr>
          <w:rFonts w:ascii="Arial" w:eastAsia="Times New Roman" w:hAnsi="Arial" w:cs="Arial"/>
          <w:b/>
          <w:bCs/>
          <w:color w:val="464C55"/>
          <w:sz w:val="24"/>
          <w:szCs w:val="24"/>
          <w:lang w:eastAsia="ru-RU"/>
        </w:rPr>
        <w:t>Минобрнауки</w:t>
      </w:r>
      <w:proofErr w:type="spellEnd"/>
      <w:r w:rsidR="006F73AD" w:rsidRPr="006F73AD">
        <w:rPr>
          <w:rFonts w:ascii="Arial" w:eastAsia="Times New Roman" w:hAnsi="Arial" w:cs="Arial"/>
          <w:b/>
          <w:bCs/>
          <w:color w:val="464C55"/>
          <w:sz w:val="24"/>
          <w:szCs w:val="24"/>
          <w:lang w:eastAsia="ru-RU"/>
        </w:rPr>
        <w:t xml:space="preserve"> России от 29 декабря 2014 г. N 1645 в пункт 27 внесены изменения</w:t>
      </w:r>
    </w:p>
    <w:p w:rsidR="006F73AD" w:rsidRPr="006F73AD" w:rsidRDefault="00EA188E" w:rsidP="006F73AD">
      <w:pPr>
        <w:shd w:val="clear" w:color="auto" w:fill="F0E9D3"/>
        <w:spacing w:line="264" w:lineRule="atLeast"/>
        <w:jc w:val="both"/>
        <w:rPr>
          <w:rFonts w:ascii="Arial" w:eastAsia="Times New Roman" w:hAnsi="Arial" w:cs="Arial"/>
          <w:b/>
          <w:bCs/>
          <w:color w:val="464C55"/>
          <w:sz w:val="24"/>
          <w:szCs w:val="24"/>
          <w:lang w:eastAsia="ru-RU"/>
        </w:rPr>
      </w:pPr>
      <w:hyperlink r:id="rId96" w:anchor="block_106" w:history="1">
        <w:r w:rsidR="006F73AD" w:rsidRPr="006F73AD">
          <w:rPr>
            <w:rFonts w:ascii="Arial" w:eastAsia="Times New Roman" w:hAnsi="Arial" w:cs="Arial"/>
            <w:b/>
            <w:bCs/>
            <w:color w:val="3272C0"/>
            <w:sz w:val="24"/>
            <w:szCs w:val="24"/>
            <w:u w:val="single"/>
            <w:lang w:eastAsia="ru-RU"/>
          </w:rPr>
          <w:t>См. текст пункта в предыдущей редакции</w:t>
        </w:r>
      </w:hyperlink>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 xml:space="preserve">27. 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w:t>
      </w:r>
      <w:r w:rsidRPr="006F73AD">
        <w:rPr>
          <w:rFonts w:ascii="Arial" w:eastAsia="Times New Roman" w:hAnsi="Arial" w:cs="Arial"/>
          <w:b/>
          <w:bCs/>
          <w:color w:val="464C55"/>
          <w:sz w:val="24"/>
          <w:szCs w:val="24"/>
          <w:lang w:eastAsia="ru-RU"/>
        </w:rPr>
        <w:lastRenderedPageBreak/>
        <w:t>программы, достижением планируемых результатов, организацией образовательной деятельности и условиями её осуществления.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Учебно-методическое и информационное обеспечение реализации основной образовательной программы должно включать:</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w:t>
      </w:r>
    </w:p>
    <w:p w:rsidR="006F73AD" w:rsidRPr="006F73AD" w:rsidRDefault="006F73AD" w:rsidP="006F73AD">
      <w:pPr>
        <w:shd w:val="clear" w:color="auto" w:fill="FFFFFF"/>
        <w:spacing w:after="30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6F73AD" w:rsidRPr="006F73AD" w:rsidRDefault="006F73AD" w:rsidP="006F73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5B5E5F"/>
          <w:sz w:val="18"/>
          <w:szCs w:val="18"/>
          <w:lang w:eastAsia="ru-RU"/>
        </w:rPr>
      </w:pPr>
      <w:r w:rsidRPr="006F73AD">
        <w:rPr>
          <w:rFonts w:ascii="Courier New" w:eastAsia="Times New Roman" w:hAnsi="Courier New" w:cs="Courier New"/>
          <w:b/>
          <w:bCs/>
          <w:color w:val="5B5E5F"/>
          <w:sz w:val="18"/>
          <w:szCs w:val="18"/>
          <w:lang w:eastAsia="ru-RU"/>
        </w:rPr>
        <w:t>______________________________</w:t>
      </w:r>
    </w:p>
    <w:p w:rsidR="006F73AD" w:rsidRPr="006F73AD" w:rsidRDefault="006F73AD" w:rsidP="006F73AD">
      <w:pPr>
        <w:shd w:val="clear" w:color="auto" w:fill="FFFFFF"/>
        <w:spacing w:after="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*(1) </w:t>
      </w:r>
      <w:hyperlink r:id="rId97" w:anchor="block_1026" w:history="1">
        <w:r w:rsidRPr="006F73AD">
          <w:rPr>
            <w:rFonts w:ascii="Arial" w:eastAsia="Times New Roman" w:hAnsi="Arial" w:cs="Arial"/>
            <w:b/>
            <w:bCs/>
            <w:color w:val="3272C0"/>
            <w:sz w:val="24"/>
            <w:szCs w:val="24"/>
            <w:u w:val="single"/>
            <w:lang w:eastAsia="ru-RU"/>
          </w:rPr>
          <w:t>Пункт 6 статьи 2</w:t>
        </w:r>
      </w:hyperlink>
      <w:r w:rsidRPr="006F73AD">
        <w:rPr>
          <w:rFonts w:ascii="Arial" w:eastAsia="Times New Roman" w:hAnsi="Arial" w:cs="Arial"/>
          <w:b/>
          <w:bCs/>
          <w:color w:val="464C55"/>
          <w:sz w:val="24"/>
          <w:szCs w:val="24"/>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6F73AD" w:rsidRPr="006F73AD" w:rsidRDefault="006F73AD" w:rsidP="006F73AD">
      <w:pPr>
        <w:shd w:val="clear" w:color="auto" w:fill="FFFFFF"/>
        <w:spacing w:after="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*(2) </w:t>
      </w:r>
      <w:hyperlink r:id="rId98" w:anchor="block_108" w:history="1">
        <w:r w:rsidRPr="006F73AD">
          <w:rPr>
            <w:rFonts w:ascii="Arial" w:eastAsia="Times New Roman" w:hAnsi="Arial" w:cs="Arial"/>
            <w:b/>
            <w:bCs/>
            <w:color w:val="3272C0"/>
            <w:sz w:val="24"/>
            <w:szCs w:val="24"/>
            <w:u w:val="single"/>
            <w:lang w:eastAsia="ru-RU"/>
          </w:rPr>
          <w:t>Исключена</w:t>
        </w:r>
      </w:hyperlink>
      <w:r w:rsidRPr="006F73AD">
        <w:rPr>
          <w:rFonts w:ascii="Arial" w:eastAsia="Times New Roman" w:hAnsi="Arial" w:cs="Arial"/>
          <w:b/>
          <w:bCs/>
          <w:color w:val="464C55"/>
          <w:sz w:val="24"/>
          <w:szCs w:val="24"/>
          <w:lang w:eastAsia="ru-RU"/>
        </w:rPr>
        <w:t>.</w:t>
      </w:r>
    </w:p>
    <w:p w:rsidR="006F73AD" w:rsidRPr="006F73AD" w:rsidRDefault="006F73AD" w:rsidP="006F73AD">
      <w:pPr>
        <w:shd w:val="clear" w:color="auto" w:fill="F0E9D3"/>
        <w:spacing w:line="264" w:lineRule="atLeast"/>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См. текст </w:t>
      </w:r>
      <w:hyperlink r:id="rId99" w:anchor="block_112" w:history="1">
        <w:r w:rsidRPr="006F73AD">
          <w:rPr>
            <w:rFonts w:ascii="Arial" w:eastAsia="Times New Roman" w:hAnsi="Arial" w:cs="Arial"/>
            <w:b/>
            <w:bCs/>
            <w:color w:val="3272C0"/>
            <w:sz w:val="24"/>
            <w:szCs w:val="24"/>
            <w:u w:val="single"/>
            <w:lang w:eastAsia="ru-RU"/>
          </w:rPr>
          <w:t>сноски *(2)</w:t>
        </w:r>
      </w:hyperlink>
    </w:p>
    <w:p w:rsidR="006F73AD" w:rsidRPr="006F73AD" w:rsidRDefault="006F73AD" w:rsidP="006F73AD">
      <w:pPr>
        <w:shd w:val="clear" w:color="auto" w:fill="FFFFFF"/>
        <w:spacing w:after="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*(3) С учетом положений </w:t>
      </w:r>
      <w:hyperlink r:id="rId100" w:anchor="block_108146" w:history="1">
        <w:r w:rsidRPr="006F73AD">
          <w:rPr>
            <w:rFonts w:ascii="Arial" w:eastAsia="Times New Roman" w:hAnsi="Arial" w:cs="Arial"/>
            <w:b/>
            <w:bCs/>
            <w:color w:val="3272C0"/>
            <w:sz w:val="24"/>
            <w:szCs w:val="24"/>
            <w:u w:val="single"/>
            <w:lang w:eastAsia="ru-RU"/>
          </w:rPr>
          <w:t>части 2 статьи 11</w:t>
        </w:r>
      </w:hyperlink>
      <w:r w:rsidRPr="006F73AD">
        <w:rPr>
          <w:rFonts w:ascii="Arial" w:eastAsia="Times New Roman" w:hAnsi="Arial" w:cs="Arial"/>
          <w:b/>
          <w:bCs/>
          <w:color w:val="464C55"/>
          <w:sz w:val="24"/>
          <w:szCs w:val="24"/>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w:t>
      </w:r>
      <w:r w:rsidRPr="006F73AD">
        <w:rPr>
          <w:rFonts w:ascii="Arial" w:eastAsia="Times New Roman" w:hAnsi="Arial" w:cs="Arial"/>
          <w:b/>
          <w:bCs/>
          <w:color w:val="464C55"/>
          <w:sz w:val="24"/>
          <w:szCs w:val="24"/>
          <w:lang w:eastAsia="ru-RU"/>
        </w:rPr>
        <w:lastRenderedPageBreak/>
        <w:t>ст. 562, ст. 566; N 19, ст. 2289; N 22, ст. 2769; N 23, ст. 2933; N 26, ст. 3388; N 30, ст. 4257, ст. 4263).</w:t>
      </w:r>
    </w:p>
    <w:p w:rsidR="006F73AD" w:rsidRPr="006F73AD" w:rsidRDefault="006F73AD" w:rsidP="006F73AD">
      <w:pPr>
        <w:shd w:val="clear" w:color="auto" w:fill="FFFFFF"/>
        <w:spacing w:after="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(4) С учетом положений </w:t>
      </w:r>
      <w:hyperlink r:id="rId101" w:anchor="block_109184" w:history="1">
        <w:r w:rsidRPr="006F73AD">
          <w:rPr>
            <w:rFonts w:ascii="Arial" w:eastAsia="Times New Roman" w:hAnsi="Arial" w:cs="Arial"/>
            <w:b/>
            <w:bCs/>
            <w:color w:val="3272C0"/>
            <w:sz w:val="24"/>
            <w:szCs w:val="24"/>
            <w:u w:val="single"/>
            <w:lang w:eastAsia="ru-RU"/>
          </w:rPr>
          <w:t>части 2 статьи 99</w:t>
        </w:r>
      </w:hyperlink>
      <w:r w:rsidRPr="006F73AD">
        <w:rPr>
          <w:rFonts w:ascii="Arial" w:eastAsia="Times New Roman" w:hAnsi="Arial" w:cs="Arial"/>
          <w:b/>
          <w:bCs/>
          <w:color w:val="464C55"/>
          <w:sz w:val="24"/>
          <w:szCs w:val="24"/>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6F73AD" w:rsidRPr="006F73AD" w:rsidRDefault="006F73AD" w:rsidP="006F73AD">
      <w:pPr>
        <w:shd w:val="clear" w:color="auto" w:fill="FFFFFF"/>
        <w:spacing w:after="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*(5) </w:t>
      </w:r>
      <w:hyperlink r:id="rId102" w:anchor="block_20" w:history="1">
        <w:r w:rsidRPr="006F73AD">
          <w:rPr>
            <w:rFonts w:ascii="Arial" w:eastAsia="Times New Roman" w:hAnsi="Arial" w:cs="Arial"/>
            <w:b/>
            <w:bCs/>
            <w:color w:val="3272C0"/>
            <w:sz w:val="24"/>
            <w:szCs w:val="24"/>
            <w:u w:val="single"/>
            <w:lang w:eastAsia="ru-RU"/>
          </w:rPr>
          <w:t>Исключена</w:t>
        </w:r>
      </w:hyperlink>
      <w:r w:rsidRPr="006F73AD">
        <w:rPr>
          <w:rFonts w:ascii="Arial" w:eastAsia="Times New Roman" w:hAnsi="Arial" w:cs="Arial"/>
          <w:b/>
          <w:bCs/>
          <w:color w:val="464C55"/>
          <w:sz w:val="24"/>
          <w:szCs w:val="24"/>
          <w:lang w:eastAsia="ru-RU"/>
        </w:rPr>
        <w:t>.</w:t>
      </w:r>
    </w:p>
    <w:p w:rsidR="006F73AD" w:rsidRPr="006F73AD" w:rsidRDefault="006F73AD" w:rsidP="006F73AD">
      <w:pPr>
        <w:shd w:val="clear" w:color="auto" w:fill="F0E9D3"/>
        <w:spacing w:line="264" w:lineRule="atLeast"/>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См. текст </w:t>
      </w:r>
      <w:hyperlink r:id="rId103" w:anchor="block_115" w:history="1">
        <w:r w:rsidRPr="006F73AD">
          <w:rPr>
            <w:rFonts w:ascii="Arial" w:eastAsia="Times New Roman" w:hAnsi="Arial" w:cs="Arial"/>
            <w:b/>
            <w:bCs/>
            <w:color w:val="3272C0"/>
            <w:sz w:val="24"/>
            <w:szCs w:val="24"/>
            <w:u w:val="single"/>
            <w:lang w:eastAsia="ru-RU"/>
          </w:rPr>
          <w:t>сноски *(5)</w:t>
        </w:r>
      </w:hyperlink>
    </w:p>
    <w:p w:rsidR="006F73AD" w:rsidRPr="006F73AD" w:rsidRDefault="006F73AD" w:rsidP="006F73AD">
      <w:pPr>
        <w:shd w:val="clear" w:color="auto" w:fill="FFFFFF"/>
        <w:spacing w:after="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*(6) </w:t>
      </w:r>
      <w:hyperlink r:id="rId104" w:anchor="block_54" w:history="1">
        <w:r w:rsidRPr="006F73AD">
          <w:rPr>
            <w:rFonts w:ascii="Arial" w:eastAsia="Times New Roman" w:hAnsi="Arial" w:cs="Arial"/>
            <w:b/>
            <w:bCs/>
            <w:color w:val="3272C0"/>
            <w:sz w:val="24"/>
            <w:szCs w:val="24"/>
            <w:u w:val="single"/>
            <w:lang w:eastAsia="ru-RU"/>
          </w:rPr>
          <w:t>Исключена</w:t>
        </w:r>
      </w:hyperlink>
      <w:r w:rsidRPr="006F73AD">
        <w:rPr>
          <w:rFonts w:ascii="Arial" w:eastAsia="Times New Roman" w:hAnsi="Arial" w:cs="Arial"/>
          <w:b/>
          <w:bCs/>
          <w:color w:val="464C55"/>
          <w:sz w:val="24"/>
          <w:szCs w:val="24"/>
          <w:lang w:eastAsia="ru-RU"/>
        </w:rPr>
        <w:t>.</w:t>
      </w:r>
    </w:p>
    <w:p w:rsidR="006F73AD" w:rsidRPr="006F73AD" w:rsidRDefault="006F73AD" w:rsidP="006F73AD">
      <w:pPr>
        <w:shd w:val="clear" w:color="auto" w:fill="F0E9D3"/>
        <w:spacing w:line="264" w:lineRule="atLeast"/>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См. текст </w:t>
      </w:r>
      <w:hyperlink r:id="rId105" w:anchor="block_116" w:history="1">
        <w:r w:rsidRPr="006F73AD">
          <w:rPr>
            <w:rFonts w:ascii="Arial" w:eastAsia="Times New Roman" w:hAnsi="Arial" w:cs="Arial"/>
            <w:b/>
            <w:bCs/>
            <w:color w:val="3272C0"/>
            <w:sz w:val="24"/>
            <w:szCs w:val="24"/>
            <w:u w:val="single"/>
            <w:lang w:eastAsia="ru-RU"/>
          </w:rPr>
          <w:t>сноски *(6)</w:t>
        </w:r>
      </w:hyperlink>
    </w:p>
    <w:p w:rsidR="006F73AD" w:rsidRPr="006F73AD" w:rsidRDefault="006F73AD" w:rsidP="006F73AD">
      <w:pPr>
        <w:shd w:val="clear" w:color="auto" w:fill="FFFFFF"/>
        <w:spacing w:after="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*(7) </w:t>
      </w:r>
      <w:hyperlink r:id="rId106" w:anchor="block_54" w:history="1">
        <w:r w:rsidRPr="006F73AD">
          <w:rPr>
            <w:rFonts w:ascii="Arial" w:eastAsia="Times New Roman" w:hAnsi="Arial" w:cs="Arial"/>
            <w:b/>
            <w:bCs/>
            <w:color w:val="3272C0"/>
            <w:sz w:val="24"/>
            <w:szCs w:val="24"/>
            <w:u w:val="single"/>
            <w:lang w:eastAsia="ru-RU"/>
          </w:rPr>
          <w:t>Исключена</w:t>
        </w:r>
      </w:hyperlink>
      <w:r w:rsidRPr="006F73AD">
        <w:rPr>
          <w:rFonts w:ascii="Arial" w:eastAsia="Times New Roman" w:hAnsi="Arial" w:cs="Arial"/>
          <w:b/>
          <w:bCs/>
          <w:color w:val="464C55"/>
          <w:sz w:val="24"/>
          <w:szCs w:val="24"/>
          <w:lang w:eastAsia="ru-RU"/>
        </w:rPr>
        <w:t>.</w:t>
      </w:r>
    </w:p>
    <w:p w:rsidR="006F73AD" w:rsidRPr="006F73AD" w:rsidRDefault="006F73AD" w:rsidP="006F73AD">
      <w:pPr>
        <w:shd w:val="clear" w:color="auto" w:fill="F0E9D3"/>
        <w:spacing w:line="264" w:lineRule="atLeast"/>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См. текст </w:t>
      </w:r>
      <w:hyperlink r:id="rId107" w:anchor="block_117" w:history="1">
        <w:r w:rsidRPr="006F73AD">
          <w:rPr>
            <w:rFonts w:ascii="Arial" w:eastAsia="Times New Roman" w:hAnsi="Arial" w:cs="Arial"/>
            <w:b/>
            <w:bCs/>
            <w:color w:val="3272C0"/>
            <w:sz w:val="24"/>
            <w:szCs w:val="24"/>
            <w:u w:val="single"/>
            <w:lang w:eastAsia="ru-RU"/>
          </w:rPr>
          <w:t>сноски *(7)</w:t>
        </w:r>
      </w:hyperlink>
    </w:p>
    <w:p w:rsidR="006F73AD" w:rsidRPr="006F73AD" w:rsidRDefault="006F73AD" w:rsidP="006F73AD">
      <w:pPr>
        <w:shd w:val="clear" w:color="auto" w:fill="FFFFFF"/>
        <w:spacing w:after="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*(8) </w:t>
      </w:r>
      <w:hyperlink r:id="rId108" w:anchor="block_692" w:history="1">
        <w:r w:rsidRPr="006F73AD">
          <w:rPr>
            <w:rFonts w:ascii="Arial" w:eastAsia="Times New Roman" w:hAnsi="Arial" w:cs="Arial"/>
            <w:b/>
            <w:bCs/>
            <w:color w:val="3272C0"/>
            <w:sz w:val="24"/>
            <w:szCs w:val="24"/>
            <w:u w:val="single"/>
            <w:lang w:eastAsia="ru-RU"/>
          </w:rPr>
          <w:t>Статья 69.2</w:t>
        </w:r>
      </w:hyperlink>
      <w:r w:rsidRPr="006F73AD">
        <w:rPr>
          <w:rFonts w:ascii="Arial" w:eastAsia="Times New Roman" w:hAnsi="Arial" w:cs="Arial"/>
          <w:b/>
          <w:bCs/>
          <w:color w:val="464C55"/>
          <w:sz w:val="24"/>
          <w:szCs w:val="24"/>
          <w:lang w:eastAsia="ru-RU"/>
        </w:rPr>
        <w:t> Бюджетного кодекса Российской Федерации (Собрание законодательства Российской Федерации, 1998, N 31, ст. 3823; 2007, N 18, ст. 2117; 2009, N 1, ст. 18; 2010, N 19, ст. 2291).</w:t>
      </w:r>
    </w:p>
    <w:p w:rsidR="006F73AD" w:rsidRPr="006F73AD" w:rsidRDefault="006F73AD" w:rsidP="006F73AD">
      <w:pPr>
        <w:shd w:val="clear" w:color="auto" w:fill="FFFFFF"/>
        <w:spacing w:after="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*(9) </w:t>
      </w:r>
      <w:hyperlink r:id="rId109" w:anchor="block_77" w:history="1">
        <w:r w:rsidRPr="006F73AD">
          <w:rPr>
            <w:rFonts w:ascii="Arial" w:eastAsia="Times New Roman" w:hAnsi="Arial" w:cs="Arial"/>
            <w:b/>
            <w:bCs/>
            <w:color w:val="3272C0"/>
            <w:sz w:val="24"/>
            <w:szCs w:val="24"/>
            <w:u w:val="single"/>
            <w:lang w:eastAsia="ru-RU"/>
          </w:rPr>
          <w:t>Исключена</w:t>
        </w:r>
      </w:hyperlink>
      <w:r w:rsidRPr="006F73AD">
        <w:rPr>
          <w:rFonts w:ascii="Arial" w:eastAsia="Times New Roman" w:hAnsi="Arial" w:cs="Arial"/>
          <w:b/>
          <w:bCs/>
          <w:color w:val="464C55"/>
          <w:sz w:val="24"/>
          <w:szCs w:val="24"/>
          <w:lang w:eastAsia="ru-RU"/>
        </w:rPr>
        <w:t>.</w:t>
      </w:r>
    </w:p>
    <w:p w:rsidR="006F73AD" w:rsidRPr="006F73AD" w:rsidRDefault="006F73AD" w:rsidP="006F73AD">
      <w:pPr>
        <w:shd w:val="clear" w:color="auto" w:fill="F0E9D3"/>
        <w:spacing w:line="264" w:lineRule="atLeast"/>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См. текст </w:t>
      </w:r>
      <w:hyperlink r:id="rId110" w:anchor="block_119" w:history="1">
        <w:r w:rsidRPr="006F73AD">
          <w:rPr>
            <w:rFonts w:ascii="Arial" w:eastAsia="Times New Roman" w:hAnsi="Arial" w:cs="Arial"/>
            <w:b/>
            <w:bCs/>
            <w:color w:val="3272C0"/>
            <w:sz w:val="24"/>
            <w:szCs w:val="24"/>
            <w:u w:val="single"/>
            <w:lang w:eastAsia="ru-RU"/>
          </w:rPr>
          <w:t>сноски *(9)</w:t>
        </w:r>
      </w:hyperlink>
    </w:p>
    <w:p w:rsidR="006F73AD" w:rsidRPr="006F73AD" w:rsidRDefault="006F73AD" w:rsidP="006F73AD">
      <w:pPr>
        <w:shd w:val="clear" w:color="auto" w:fill="FFFFFF"/>
        <w:spacing w:after="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*(10) </w:t>
      </w:r>
      <w:hyperlink r:id="rId111" w:anchor="block_77" w:history="1">
        <w:r w:rsidRPr="006F73AD">
          <w:rPr>
            <w:rFonts w:ascii="Arial" w:eastAsia="Times New Roman" w:hAnsi="Arial" w:cs="Arial"/>
            <w:b/>
            <w:bCs/>
            <w:color w:val="3272C0"/>
            <w:sz w:val="24"/>
            <w:szCs w:val="24"/>
            <w:u w:val="single"/>
            <w:lang w:eastAsia="ru-RU"/>
          </w:rPr>
          <w:t>Исключена</w:t>
        </w:r>
      </w:hyperlink>
      <w:r w:rsidRPr="006F73AD">
        <w:rPr>
          <w:rFonts w:ascii="Arial" w:eastAsia="Times New Roman" w:hAnsi="Arial" w:cs="Arial"/>
          <w:b/>
          <w:bCs/>
          <w:color w:val="464C55"/>
          <w:sz w:val="24"/>
          <w:szCs w:val="24"/>
          <w:lang w:eastAsia="ru-RU"/>
        </w:rPr>
        <w:t>.</w:t>
      </w:r>
    </w:p>
    <w:p w:rsidR="006F73AD" w:rsidRPr="006F73AD" w:rsidRDefault="006F73AD" w:rsidP="006F73AD">
      <w:pPr>
        <w:shd w:val="clear" w:color="auto" w:fill="F0E9D3"/>
        <w:spacing w:line="264" w:lineRule="atLeast"/>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См. текст </w:t>
      </w:r>
      <w:hyperlink r:id="rId112" w:anchor="block_1110" w:history="1">
        <w:r w:rsidRPr="006F73AD">
          <w:rPr>
            <w:rFonts w:ascii="Arial" w:eastAsia="Times New Roman" w:hAnsi="Arial" w:cs="Arial"/>
            <w:b/>
            <w:bCs/>
            <w:color w:val="3272C0"/>
            <w:sz w:val="24"/>
            <w:szCs w:val="24"/>
            <w:u w:val="single"/>
            <w:lang w:eastAsia="ru-RU"/>
          </w:rPr>
          <w:t>сноски *(10)</w:t>
        </w:r>
      </w:hyperlink>
    </w:p>
    <w:p w:rsidR="006F73AD" w:rsidRPr="006F73AD" w:rsidRDefault="006F73AD" w:rsidP="006F73AD">
      <w:pPr>
        <w:shd w:val="clear" w:color="auto" w:fill="FFFFFF"/>
        <w:spacing w:after="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*(11) </w:t>
      </w:r>
      <w:hyperlink r:id="rId113" w:anchor="block_77" w:history="1">
        <w:r w:rsidRPr="006F73AD">
          <w:rPr>
            <w:rFonts w:ascii="Arial" w:eastAsia="Times New Roman" w:hAnsi="Arial" w:cs="Arial"/>
            <w:b/>
            <w:bCs/>
            <w:color w:val="3272C0"/>
            <w:sz w:val="24"/>
            <w:szCs w:val="24"/>
            <w:u w:val="single"/>
            <w:lang w:eastAsia="ru-RU"/>
          </w:rPr>
          <w:t>Исключена</w:t>
        </w:r>
      </w:hyperlink>
      <w:r w:rsidRPr="006F73AD">
        <w:rPr>
          <w:rFonts w:ascii="Arial" w:eastAsia="Times New Roman" w:hAnsi="Arial" w:cs="Arial"/>
          <w:b/>
          <w:bCs/>
          <w:color w:val="464C55"/>
          <w:sz w:val="24"/>
          <w:szCs w:val="24"/>
          <w:lang w:eastAsia="ru-RU"/>
        </w:rPr>
        <w:t>.</w:t>
      </w:r>
    </w:p>
    <w:p w:rsidR="006F73AD" w:rsidRPr="006F73AD" w:rsidRDefault="006F73AD" w:rsidP="006F73AD">
      <w:pPr>
        <w:shd w:val="clear" w:color="auto" w:fill="F0E9D3"/>
        <w:spacing w:line="264" w:lineRule="atLeast"/>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См. текст </w:t>
      </w:r>
      <w:hyperlink r:id="rId114" w:anchor="block_1111" w:history="1">
        <w:r w:rsidRPr="006F73AD">
          <w:rPr>
            <w:rFonts w:ascii="Arial" w:eastAsia="Times New Roman" w:hAnsi="Arial" w:cs="Arial"/>
            <w:b/>
            <w:bCs/>
            <w:color w:val="3272C0"/>
            <w:sz w:val="24"/>
            <w:szCs w:val="24"/>
            <w:u w:val="single"/>
            <w:lang w:eastAsia="ru-RU"/>
          </w:rPr>
          <w:t>сноски *(11)</w:t>
        </w:r>
      </w:hyperlink>
    </w:p>
    <w:p w:rsidR="006F73AD" w:rsidRPr="006F73AD" w:rsidRDefault="006F73AD" w:rsidP="006F73AD">
      <w:pPr>
        <w:shd w:val="clear" w:color="auto" w:fill="FFFFFF"/>
        <w:spacing w:after="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*(12) </w:t>
      </w:r>
      <w:hyperlink r:id="rId115" w:anchor="block_77" w:history="1">
        <w:r w:rsidRPr="006F73AD">
          <w:rPr>
            <w:rFonts w:ascii="Arial" w:eastAsia="Times New Roman" w:hAnsi="Arial" w:cs="Arial"/>
            <w:b/>
            <w:bCs/>
            <w:color w:val="3272C0"/>
            <w:sz w:val="24"/>
            <w:szCs w:val="24"/>
            <w:u w:val="single"/>
            <w:lang w:eastAsia="ru-RU"/>
          </w:rPr>
          <w:t>Исключена</w:t>
        </w:r>
      </w:hyperlink>
      <w:r w:rsidRPr="006F73AD">
        <w:rPr>
          <w:rFonts w:ascii="Arial" w:eastAsia="Times New Roman" w:hAnsi="Arial" w:cs="Arial"/>
          <w:b/>
          <w:bCs/>
          <w:color w:val="464C55"/>
          <w:sz w:val="24"/>
          <w:szCs w:val="24"/>
          <w:lang w:eastAsia="ru-RU"/>
        </w:rPr>
        <w:t>.</w:t>
      </w:r>
    </w:p>
    <w:p w:rsidR="006F73AD" w:rsidRPr="006F73AD" w:rsidRDefault="006F73AD" w:rsidP="006F73AD">
      <w:pPr>
        <w:shd w:val="clear" w:color="auto" w:fill="F0E9D3"/>
        <w:spacing w:line="264" w:lineRule="atLeast"/>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См. текст </w:t>
      </w:r>
      <w:hyperlink r:id="rId116" w:anchor="block_1112" w:history="1">
        <w:r w:rsidRPr="006F73AD">
          <w:rPr>
            <w:rFonts w:ascii="Arial" w:eastAsia="Times New Roman" w:hAnsi="Arial" w:cs="Arial"/>
            <w:b/>
            <w:bCs/>
            <w:color w:val="3272C0"/>
            <w:sz w:val="24"/>
            <w:szCs w:val="24"/>
            <w:u w:val="single"/>
            <w:lang w:eastAsia="ru-RU"/>
          </w:rPr>
          <w:t>сноски *(12)</w:t>
        </w:r>
      </w:hyperlink>
    </w:p>
    <w:p w:rsidR="006F73AD" w:rsidRPr="006F73AD" w:rsidRDefault="006F73AD" w:rsidP="006F73AD">
      <w:pPr>
        <w:shd w:val="clear" w:color="auto" w:fill="FFFFFF"/>
        <w:spacing w:after="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*(13) Санитарно-эпидемиологические правила и нормативы </w:t>
      </w:r>
      <w:hyperlink r:id="rId117" w:anchor="block_1000" w:history="1">
        <w:r w:rsidRPr="006F73AD">
          <w:rPr>
            <w:rFonts w:ascii="Arial" w:eastAsia="Times New Roman" w:hAnsi="Arial" w:cs="Arial"/>
            <w:b/>
            <w:bCs/>
            <w:color w:val="3272C0"/>
            <w:sz w:val="24"/>
            <w:szCs w:val="24"/>
            <w:u w:val="single"/>
            <w:lang w:eastAsia="ru-RU"/>
          </w:rPr>
          <w:t>СанПиН 2.4.6.2553-09</w:t>
        </w:r>
      </w:hyperlink>
      <w:r w:rsidRPr="006F73AD">
        <w:rPr>
          <w:rFonts w:ascii="Arial" w:eastAsia="Times New Roman" w:hAnsi="Arial" w:cs="Arial"/>
          <w:b/>
          <w:bCs/>
          <w:color w:val="464C55"/>
          <w:sz w:val="24"/>
          <w:szCs w:val="24"/>
          <w:lang w:eastAsia="ru-RU"/>
        </w:rPr>
        <w:t> "Санитарно-эпидемиологические требования к безопасности условий труда работников, не достигших 18-летнего возраста", утвержденные </w:t>
      </w:r>
      <w:hyperlink r:id="rId118" w:history="1">
        <w:r w:rsidRPr="006F73AD">
          <w:rPr>
            <w:rFonts w:ascii="Arial" w:eastAsia="Times New Roman" w:hAnsi="Arial" w:cs="Arial"/>
            <w:b/>
            <w:bCs/>
            <w:color w:val="3272C0"/>
            <w:sz w:val="24"/>
            <w:szCs w:val="24"/>
            <w:u w:val="single"/>
            <w:lang w:eastAsia="ru-RU"/>
          </w:rPr>
          <w:t>постановлением</w:t>
        </w:r>
      </w:hyperlink>
      <w:r w:rsidRPr="006F73AD">
        <w:rPr>
          <w:rFonts w:ascii="Arial" w:eastAsia="Times New Roman" w:hAnsi="Arial" w:cs="Arial"/>
          <w:b/>
          <w:bCs/>
          <w:color w:val="464C55"/>
          <w:sz w:val="24"/>
          <w:szCs w:val="24"/>
          <w:lang w:eastAsia="ru-RU"/>
        </w:rPr>
        <w:t> Главного государственного санитарного врача Российской Федерации от 30 сентября 2009 г. N 58 (зарегистрировано Министерством юстиции Российской Федерации 5 ноября 2009 г., регистрационный N 15172. Российская газета, 2009, N 217).</w:t>
      </w:r>
    </w:p>
    <w:p w:rsidR="006F73AD" w:rsidRPr="006F73AD" w:rsidRDefault="006F73AD" w:rsidP="006F73AD">
      <w:pPr>
        <w:shd w:val="clear" w:color="auto" w:fill="FFFFFF"/>
        <w:spacing w:after="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*(14) Санитарно-эпидемиологические правила и нормативы </w:t>
      </w:r>
      <w:hyperlink r:id="rId119" w:anchor="block_1000" w:history="1">
        <w:r w:rsidRPr="006F73AD">
          <w:rPr>
            <w:rFonts w:ascii="Arial" w:eastAsia="Times New Roman" w:hAnsi="Arial" w:cs="Arial"/>
            <w:b/>
            <w:bCs/>
            <w:color w:val="3272C0"/>
            <w:sz w:val="24"/>
            <w:szCs w:val="24"/>
            <w:u w:val="single"/>
            <w:lang w:eastAsia="ru-RU"/>
          </w:rPr>
          <w:t>СанПиН 2.4.5.2409-08</w:t>
        </w:r>
      </w:hyperlink>
      <w:r w:rsidRPr="006F73AD">
        <w:rPr>
          <w:rFonts w:ascii="Arial" w:eastAsia="Times New Roman" w:hAnsi="Arial" w:cs="Arial"/>
          <w:b/>
          <w:bCs/>
          <w:color w:val="464C55"/>
          <w:sz w:val="24"/>
          <w:szCs w:val="24"/>
          <w:lang w:eastAsia="ru-RU"/>
        </w:rPr>
        <w:t>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утвержденные </w:t>
      </w:r>
      <w:hyperlink r:id="rId120" w:history="1">
        <w:r w:rsidRPr="006F73AD">
          <w:rPr>
            <w:rFonts w:ascii="Arial" w:eastAsia="Times New Roman" w:hAnsi="Arial" w:cs="Arial"/>
            <w:b/>
            <w:bCs/>
            <w:color w:val="3272C0"/>
            <w:sz w:val="24"/>
            <w:szCs w:val="24"/>
            <w:u w:val="single"/>
            <w:lang w:eastAsia="ru-RU"/>
          </w:rPr>
          <w:t>постановлением</w:t>
        </w:r>
      </w:hyperlink>
      <w:r w:rsidRPr="006F73AD">
        <w:rPr>
          <w:rFonts w:ascii="Arial" w:eastAsia="Times New Roman" w:hAnsi="Arial" w:cs="Arial"/>
          <w:b/>
          <w:bCs/>
          <w:color w:val="464C55"/>
          <w:sz w:val="24"/>
          <w:szCs w:val="24"/>
          <w:lang w:eastAsia="ru-RU"/>
        </w:rPr>
        <w:t> Главного государственного санитарного врача Российской Федерации от 23 июля 2008 г. N 45 (зарегистрировано Министерством юстиции Российской Федерации 7 августа 2008 г., регистрационный N 12085. Российская газета, 2008, N 174).</w:t>
      </w:r>
    </w:p>
    <w:p w:rsidR="006F73AD" w:rsidRPr="006F73AD" w:rsidRDefault="006F73AD" w:rsidP="006F73AD">
      <w:pPr>
        <w:shd w:val="clear" w:color="auto" w:fill="FFFFFF"/>
        <w:spacing w:after="0" w:line="240" w:lineRule="auto"/>
        <w:jc w:val="both"/>
        <w:rPr>
          <w:rFonts w:ascii="Arial" w:eastAsia="Times New Roman" w:hAnsi="Arial" w:cs="Arial"/>
          <w:b/>
          <w:bCs/>
          <w:color w:val="464C55"/>
          <w:sz w:val="24"/>
          <w:szCs w:val="24"/>
          <w:lang w:eastAsia="ru-RU"/>
        </w:rPr>
      </w:pPr>
      <w:r w:rsidRPr="006F73AD">
        <w:rPr>
          <w:rFonts w:ascii="Arial" w:eastAsia="Times New Roman" w:hAnsi="Arial" w:cs="Arial"/>
          <w:b/>
          <w:bCs/>
          <w:color w:val="464C55"/>
          <w:sz w:val="24"/>
          <w:szCs w:val="24"/>
          <w:lang w:eastAsia="ru-RU"/>
        </w:rPr>
        <w:t>*(15) Санитарно-эпидемиологические правила и нормативы </w:t>
      </w:r>
      <w:hyperlink r:id="rId121" w:anchor="block_10000" w:history="1">
        <w:r w:rsidRPr="006F73AD">
          <w:rPr>
            <w:rFonts w:ascii="Arial" w:eastAsia="Times New Roman" w:hAnsi="Arial" w:cs="Arial"/>
            <w:b/>
            <w:bCs/>
            <w:color w:val="3272C0"/>
            <w:sz w:val="24"/>
            <w:szCs w:val="24"/>
            <w:u w:val="single"/>
            <w:lang w:eastAsia="ru-RU"/>
          </w:rPr>
          <w:t>СанПиН 2.1.3.2630-10</w:t>
        </w:r>
      </w:hyperlink>
      <w:r w:rsidRPr="006F73AD">
        <w:rPr>
          <w:rFonts w:ascii="Arial" w:eastAsia="Times New Roman" w:hAnsi="Arial" w:cs="Arial"/>
          <w:b/>
          <w:bCs/>
          <w:color w:val="464C55"/>
          <w:sz w:val="24"/>
          <w:szCs w:val="24"/>
          <w:lang w:eastAsia="ru-RU"/>
        </w:rPr>
        <w:t> "Санитарно-эпидемиологические требования к организациям, осуществляющим медицинскую деятельность", утвержденные </w:t>
      </w:r>
      <w:hyperlink r:id="rId122" w:history="1">
        <w:r w:rsidRPr="006F73AD">
          <w:rPr>
            <w:rFonts w:ascii="Arial" w:eastAsia="Times New Roman" w:hAnsi="Arial" w:cs="Arial"/>
            <w:b/>
            <w:bCs/>
            <w:color w:val="3272C0"/>
            <w:sz w:val="24"/>
            <w:szCs w:val="24"/>
            <w:u w:val="single"/>
            <w:lang w:eastAsia="ru-RU"/>
          </w:rPr>
          <w:t>постановлением</w:t>
        </w:r>
      </w:hyperlink>
      <w:r w:rsidRPr="006F73AD">
        <w:rPr>
          <w:rFonts w:ascii="Arial" w:eastAsia="Times New Roman" w:hAnsi="Arial" w:cs="Arial"/>
          <w:b/>
          <w:bCs/>
          <w:color w:val="464C55"/>
          <w:sz w:val="24"/>
          <w:szCs w:val="24"/>
          <w:lang w:eastAsia="ru-RU"/>
        </w:rPr>
        <w:t>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Бюллетень нормативных актов федеральных органов исполнительной власти, 2010, N 36).</w:t>
      </w:r>
    </w:p>
    <w:p w:rsidR="006F73AD" w:rsidRPr="006F73AD" w:rsidRDefault="006F73AD" w:rsidP="006F73AD">
      <w:pPr>
        <w:shd w:val="clear" w:color="auto" w:fill="FFFFFF"/>
        <w:spacing w:after="0" w:line="240" w:lineRule="auto"/>
        <w:jc w:val="both"/>
        <w:rPr>
          <w:rFonts w:ascii="Arial" w:eastAsia="Times New Roman" w:hAnsi="Arial" w:cs="Arial"/>
          <w:b/>
          <w:bCs/>
          <w:color w:val="5B5E5F"/>
          <w:sz w:val="18"/>
          <w:szCs w:val="18"/>
          <w:lang w:eastAsia="ru-RU"/>
        </w:rPr>
      </w:pPr>
      <w:r w:rsidRPr="006F73AD">
        <w:rPr>
          <w:rFonts w:ascii="Arial" w:eastAsia="Times New Roman" w:hAnsi="Arial" w:cs="Arial"/>
          <w:b/>
          <w:bCs/>
          <w:color w:val="5B5E5F"/>
          <w:sz w:val="18"/>
          <w:szCs w:val="18"/>
          <w:lang w:eastAsia="ru-RU"/>
        </w:rPr>
        <w:t> </w:t>
      </w:r>
    </w:p>
    <w:sectPr w:rsidR="006F73AD" w:rsidRPr="006F73AD" w:rsidSect="006F73AD">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B68E7"/>
    <w:multiLevelType w:val="multilevel"/>
    <w:tmpl w:val="6590A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05EAB"/>
    <w:multiLevelType w:val="multilevel"/>
    <w:tmpl w:val="11A8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7B1541"/>
    <w:multiLevelType w:val="multilevel"/>
    <w:tmpl w:val="01240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EF6CDC"/>
    <w:multiLevelType w:val="multilevel"/>
    <w:tmpl w:val="06DA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61A"/>
    <w:rsid w:val="005C5939"/>
    <w:rsid w:val="006A161A"/>
    <w:rsid w:val="006F73AD"/>
    <w:rsid w:val="00EA1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3D00C"/>
  <w15:chartTrackingRefBased/>
  <w15:docId w15:val="{AF4F85A3-9D9F-4F93-AB08-7CE1B586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F73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6F73A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73AD"/>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6F73AD"/>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6F73AD"/>
  </w:style>
  <w:style w:type="paragraph" w:customStyle="1" w:styleId="msonormal0">
    <w:name w:val="msonormal"/>
    <w:basedOn w:val="a"/>
    <w:rsid w:val="006F7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F73AD"/>
    <w:rPr>
      <w:color w:val="0000FF"/>
      <w:u w:val="single"/>
    </w:rPr>
  </w:style>
  <w:style w:type="character" w:styleId="a4">
    <w:name w:val="FollowedHyperlink"/>
    <w:basedOn w:val="a0"/>
    <w:uiPriority w:val="99"/>
    <w:semiHidden/>
    <w:unhideWhenUsed/>
    <w:rsid w:val="006F73AD"/>
    <w:rPr>
      <w:color w:val="800080"/>
      <w:u w:val="single"/>
    </w:rPr>
  </w:style>
  <w:style w:type="paragraph" w:styleId="z-">
    <w:name w:val="HTML Top of Form"/>
    <w:basedOn w:val="a"/>
    <w:next w:val="a"/>
    <w:link w:val="z-0"/>
    <w:hidden/>
    <w:uiPriority w:val="99"/>
    <w:semiHidden/>
    <w:unhideWhenUsed/>
    <w:rsid w:val="006F73A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F73A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F73A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F73AD"/>
    <w:rPr>
      <w:rFonts w:ascii="Arial" w:eastAsia="Times New Roman" w:hAnsi="Arial" w:cs="Arial"/>
      <w:vanish/>
      <w:sz w:val="16"/>
      <w:szCs w:val="16"/>
      <w:lang w:eastAsia="ru-RU"/>
    </w:rPr>
  </w:style>
  <w:style w:type="paragraph" w:customStyle="1" w:styleId="s1">
    <w:name w:val="s_1"/>
    <w:basedOn w:val="a"/>
    <w:rsid w:val="006F7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6F7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6F73AD"/>
  </w:style>
  <w:style w:type="paragraph" w:styleId="a5">
    <w:name w:val="Normal (Web)"/>
    <w:basedOn w:val="a"/>
    <w:uiPriority w:val="99"/>
    <w:semiHidden/>
    <w:unhideWhenUsed/>
    <w:rsid w:val="006F7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6F7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6F7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6F7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1">
    <w:name w:val="s_91"/>
    <w:basedOn w:val="a0"/>
    <w:rsid w:val="006F73AD"/>
  </w:style>
  <w:style w:type="paragraph" w:styleId="HTML">
    <w:name w:val="HTML Preformatted"/>
    <w:basedOn w:val="a"/>
    <w:link w:val="HTML0"/>
    <w:uiPriority w:val="99"/>
    <w:semiHidden/>
    <w:unhideWhenUsed/>
    <w:rsid w:val="006F7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F73AD"/>
    <w:rPr>
      <w:rFonts w:ascii="Courier New" w:eastAsia="Times New Roman" w:hAnsi="Courier New" w:cs="Courier New"/>
      <w:sz w:val="20"/>
      <w:szCs w:val="20"/>
      <w:lang w:eastAsia="ru-RU"/>
    </w:rPr>
  </w:style>
  <w:style w:type="character" w:customStyle="1" w:styleId="sn-icon">
    <w:name w:val="sn-icon"/>
    <w:basedOn w:val="a0"/>
    <w:rsid w:val="006F73AD"/>
  </w:style>
  <w:style w:type="character" w:customStyle="1" w:styleId="sharemoreselection">
    <w:name w:val="share_more_selection"/>
    <w:basedOn w:val="a0"/>
    <w:rsid w:val="006F7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364146">
      <w:bodyDiv w:val="1"/>
      <w:marLeft w:val="0"/>
      <w:marRight w:val="0"/>
      <w:marTop w:val="0"/>
      <w:marBottom w:val="0"/>
      <w:divBdr>
        <w:top w:val="none" w:sz="0" w:space="0" w:color="auto"/>
        <w:left w:val="none" w:sz="0" w:space="0" w:color="auto"/>
        <w:bottom w:val="none" w:sz="0" w:space="0" w:color="auto"/>
        <w:right w:val="none" w:sz="0" w:space="0" w:color="auto"/>
      </w:divBdr>
      <w:divsChild>
        <w:div w:id="1135490132">
          <w:marLeft w:val="0"/>
          <w:marRight w:val="0"/>
          <w:marTop w:val="0"/>
          <w:marBottom w:val="0"/>
          <w:divBdr>
            <w:top w:val="none" w:sz="0" w:space="0" w:color="auto"/>
            <w:left w:val="none" w:sz="0" w:space="0" w:color="auto"/>
            <w:bottom w:val="none" w:sz="0" w:space="0" w:color="auto"/>
            <w:right w:val="none" w:sz="0" w:space="0" w:color="auto"/>
          </w:divBdr>
          <w:divsChild>
            <w:div w:id="799113033">
              <w:marLeft w:val="0"/>
              <w:marRight w:val="0"/>
              <w:marTop w:val="0"/>
              <w:marBottom w:val="0"/>
              <w:divBdr>
                <w:top w:val="none" w:sz="0" w:space="0" w:color="auto"/>
                <w:left w:val="none" w:sz="0" w:space="0" w:color="auto"/>
                <w:bottom w:val="none" w:sz="0" w:space="0" w:color="auto"/>
                <w:right w:val="none" w:sz="0" w:space="0" w:color="auto"/>
              </w:divBdr>
            </w:div>
            <w:div w:id="915238832">
              <w:marLeft w:val="0"/>
              <w:marRight w:val="0"/>
              <w:marTop w:val="0"/>
              <w:marBottom w:val="0"/>
              <w:divBdr>
                <w:top w:val="none" w:sz="0" w:space="0" w:color="auto"/>
                <w:left w:val="none" w:sz="0" w:space="0" w:color="auto"/>
                <w:bottom w:val="none" w:sz="0" w:space="0" w:color="auto"/>
                <w:right w:val="none" w:sz="0" w:space="0" w:color="auto"/>
              </w:divBdr>
            </w:div>
            <w:div w:id="258371082">
              <w:marLeft w:val="0"/>
              <w:marRight w:val="0"/>
              <w:marTop w:val="0"/>
              <w:marBottom w:val="0"/>
              <w:divBdr>
                <w:top w:val="none" w:sz="0" w:space="0" w:color="auto"/>
                <w:left w:val="none" w:sz="0" w:space="0" w:color="auto"/>
                <w:bottom w:val="none" w:sz="0" w:space="0" w:color="auto"/>
                <w:right w:val="none" w:sz="0" w:space="0" w:color="auto"/>
              </w:divBdr>
              <w:divsChild>
                <w:div w:id="1351222032">
                  <w:marLeft w:val="0"/>
                  <w:marRight w:val="0"/>
                  <w:marTop w:val="0"/>
                  <w:marBottom w:val="0"/>
                  <w:divBdr>
                    <w:top w:val="none" w:sz="0" w:space="0" w:color="auto"/>
                    <w:left w:val="none" w:sz="0" w:space="0" w:color="auto"/>
                    <w:bottom w:val="none" w:sz="0" w:space="0" w:color="auto"/>
                    <w:right w:val="none" w:sz="0" w:space="0" w:color="auto"/>
                  </w:divBdr>
                </w:div>
              </w:divsChild>
            </w:div>
            <w:div w:id="1782647305">
              <w:marLeft w:val="0"/>
              <w:marRight w:val="0"/>
              <w:marTop w:val="0"/>
              <w:marBottom w:val="0"/>
              <w:divBdr>
                <w:top w:val="none" w:sz="0" w:space="0" w:color="auto"/>
                <w:left w:val="none" w:sz="0" w:space="0" w:color="auto"/>
                <w:bottom w:val="none" w:sz="0" w:space="0" w:color="auto"/>
                <w:right w:val="none" w:sz="0" w:space="0" w:color="auto"/>
              </w:divBdr>
              <w:divsChild>
                <w:div w:id="1771390763">
                  <w:marLeft w:val="0"/>
                  <w:marRight w:val="0"/>
                  <w:marTop w:val="0"/>
                  <w:marBottom w:val="225"/>
                  <w:divBdr>
                    <w:top w:val="none" w:sz="0" w:space="0" w:color="auto"/>
                    <w:left w:val="none" w:sz="0" w:space="0" w:color="auto"/>
                    <w:bottom w:val="none" w:sz="0" w:space="0" w:color="auto"/>
                    <w:right w:val="none" w:sz="0" w:space="0" w:color="auto"/>
                  </w:divBdr>
                </w:div>
              </w:divsChild>
            </w:div>
            <w:div w:id="324238061">
              <w:marLeft w:val="0"/>
              <w:marRight w:val="0"/>
              <w:marTop w:val="0"/>
              <w:marBottom w:val="0"/>
              <w:divBdr>
                <w:top w:val="none" w:sz="0" w:space="0" w:color="auto"/>
                <w:left w:val="none" w:sz="0" w:space="0" w:color="auto"/>
                <w:bottom w:val="none" w:sz="0" w:space="0" w:color="auto"/>
                <w:right w:val="none" w:sz="0" w:space="0" w:color="auto"/>
              </w:divBdr>
            </w:div>
            <w:div w:id="868764919">
              <w:marLeft w:val="0"/>
              <w:marRight w:val="0"/>
              <w:marTop w:val="0"/>
              <w:marBottom w:val="0"/>
              <w:divBdr>
                <w:top w:val="none" w:sz="0" w:space="0" w:color="auto"/>
                <w:left w:val="none" w:sz="0" w:space="0" w:color="auto"/>
                <w:bottom w:val="none" w:sz="0" w:space="0" w:color="auto"/>
                <w:right w:val="none" w:sz="0" w:space="0" w:color="auto"/>
              </w:divBdr>
              <w:divsChild>
                <w:div w:id="617415925">
                  <w:marLeft w:val="0"/>
                  <w:marRight w:val="0"/>
                  <w:marTop w:val="0"/>
                  <w:marBottom w:val="0"/>
                  <w:divBdr>
                    <w:top w:val="none" w:sz="0" w:space="0" w:color="auto"/>
                    <w:left w:val="none" w:sz="0" w:space="0" w:color="auto"/>
                    <w:bottom w:val="none" w:sz="0" w:space="0" w:color="auto"/>
                    <w:right w:val="none" w:sz="0" w:space="0" w:color="auto"/>
                  </w:divBdr>
                  <w:divsChild>
                    <w:div w:id="1253199355">
                      <w:marLeft w:val="0"/>
                      <w:marRight w:val="0"/>
                      <w:marTop w:val="0"/>
                      <w:marBottom w:val="0"/>
                      <w:divBdr>
                        <w:top w:val="none" w:sz="0" w:space="0" w:color="auto"/>
                        <w:left w:val="none" w:sz="0" w:space="0" w:color="auto"/>
                        <w:bottom w:val="none" w:sz="0" w:space="0" w:color="auto"/>
                        <w:right w:val="none" w:sz="0" w:space="0" w:color="auto"/>
                      </w:divBdr>
                      <w:divsChild>
                        <w:div w:id="271324183">
                          <w:marLeft w:val="0"/>
                          <w:marRight w:val="0"/>
                          <w:marTop w:val="0"/>
                          <w:marBottom w:val="300"/>
                          <w:divBdr>
                            <w:top w:val="none" w:sz="0" w:space="0" w:color="auto"/>
                            <w:left w:val="none" w:sz="0" w:space="0" w:color="auto"/>
                            <w:bottom w:val="none" w:sz="0" w:space="0" w:color="auto"/>
                            <w:right w:val="none" w:sz="0" w:space="0" w:color="auto"/>
                          </w:divBdr>
                        </w:div>
                        <w:div w:id="1038237868">
                          <w:marLeft w:val="0"/>
                          <w:marRight w:val="0"/>
                          <w:marTop w:val="0"/>
                          <w:marBottom w:val="0"/>
                          <w:divBdr>
                            <w:top w:val="none" w:sz="0" w:space="0" w:color="auto"/>
                            <w:left w:val="none" w:sz="0" w:space="0" w:color="auto"/>
                            <w:bottom w:val="none" w:sz="0" w:space="0" w:color="auto"/>
                            <w:right w:val="none" w:sz="0" w:space="0" w:color="auto"/>
                          </w:divBdr>
                        </w:div>
                        <w:div w:id="2025202618">
                          <w:marLeft w:val="0"/>
                          <w:marRight w:val="0"/>
                          <w:marTop w:val="0"/>
                          <w:marBottom w:val="0"/>
                          <w:divBdr>
                            <w:top w:val="none" w:sz="0" w:space="0" w:color="auto"/>
                            <w:left w:val="none" w:sz="0" w:space="0" w:color="auto"/>
                            <w:bottom w:val="none" w:sz="0" w:space="0" w:color="auto"/>
                            <w:right w:val="none" w:sz="0" w:space="0" w:color="auto"/>
                          </w:divBdr>
                          <w:divsChild>
                            <w:div w:id="813177197">
                              <w:marLeft w:val="0"/>
                              <w:marRight w:val="0"/>
                              <w:marTop w:val="0"/>
                              <w:marBottom w:val="300"/>
                              <w:divBdr>
                                <w:top w:val="none" w:sz="0" w:space="0" w:color="auto"/>
                                <w:left w:val="none" w:sz="0" w:space="0" w:color="auto"/>
                                <w:bottom w:val="none" w:sz="0" w:space="0" w:color="auto"/>
                                <w:right w:val="none" w:sz="0" w:space="0" w:color="auto"/>
                              </w:divBdr>
                            </w:div>
                          </w:divsChild>
                        </w:div>
                        <w:div w:id="1082677777">
                          <w:marLeft w:val="0"/>
                          <w:marRight w:val="0"/>
                          <w:marTop w:val="0"/>
                          <w:marBottom w:val="0"/>
                          <w:divBdr>
                            <w:top w:val="none" w:sz="0" w:space="0" w:color="auto"/>
                            <w:left w:val="none" w:sz="0" w:space="0" w:color="auto"/>
                            <w:bottom w:val="none" w:sz="0" w:space="0" w:color="auto"/>
                            <w:right w:val="none" w:sz="0" w:space="0" w:color="auto"/>
                          </w:divBdr>
                          <w:divsChild>
                            <w:div w:id="1037124628">
                              <w:marLeft w:val="0"/>
                              <w:marRight w:val="0"/>
                              <w:marTop w:val="0"/>
                              <w:marBottom w:val="0"/>
                              <w:divBdr>
                                <w:top w:val="none" w:sz="0" w:space="0" w:color="auto"/>
                                <w:left w:val="none" w:sz="0" w:space="0" w:color="auto"/>
                                <w:bottom w:val="none" w:sz="0" w:space="0" w:color="auto"/>
                                <w:right w:val="none" w:sz="0" w:space="0" w:color="auto"/>
                              </w:divBdr>
                              <w:divsChild>
                                <w:div w:id="394663666">
                                  <w:marLeft w:val="0"/>
                                  <w:marRight w:val="0"/>
                                  <w:marTop w:val="0"/>
                                  <w:marBottom w:val="300"/>
                                  <w:divBdr>
                                    <w:top w:val="none" w:sz="0" w:space="0" w:color="auto"/>
                                    <w:left w:val="none" w:sz="0" w:space="0" w:color="auto"/>
                                    <w:bottom w:val="none" w:sz="0" w:space="0" w:color="auto"/>
                                    <w:right w:val="none" w:sz="0" w:space="0" w:color="auto"/>
                                  </w:divBdr>
                                </w:div>
                              </w:divsChild>
                            </w:div>
                            <w:div w:id="1630699156">
                              <w:marLeft w:val="0"/>
                              <w:marRight w:val="0"/>
                              <w:marTop w:val="0"/>
                              <w:marBottom w:val="0"/>
                              <w:divBdr>
                                <w:top w:val="none" w:sz="0" w:space="0" w:color="auto"/>
                                <w:left w:val="none" w:sz="0" w:space="0" w:color="auto"/>
                                <w:bottom w:val="none" w:sz="0" w:space="0" w:color="auto"/>
                                <w:right w:val="none" w:sz="0" w:space="0" w:color="auto"/>
                              </w:divBdr>
                              <w:divsChild>
                                <w:div w:id="1394547235">
                                  <w:marLeft w:val="0"/>
                                  <w:marRight w:val="0"/>
                                  <w:marTop w:val="0"/>
                                  <w:marBottom w:val="300"/>
                                  <w:divBdr>
                                    <w:top w:val="none" w:sz="0" w:space="0" w:color="auto"/>
                                    <w:left w:val="none" w:sz="0" w:space="0" w:color="auto"/>
                                    <w:bottom w:val="none" w:sz="0" w:space="0" w:color="auto"/>
                                    <w:right w:val="none" w:sz="0" w:space="0" w:color="auto"/>
                                  </w:divBdr>
                                </w:div>
                                <w:div w:id="938415158">
                                  <w:marLeft w:val="0"/>
                                  <w:marRight w:val="0"/>
                                  <w:marTop w:val="0"/>
                                  <w:marBottom w:val="0"/>
                                  <w:divBdr>
                                    <w:top w:val="none" w:sz="0" w:space="0" w:color="auto"/>
                                    <w:left w:val="none" w:sz="0" w:space="0" w:color="auto"/>
                                    <w:bottom w:val="none" w:sz="0" w:space="0" w:color="auto"/>
                                    <w:right w:val="none" w:sz="0" w:space="0" w:color="auto"/>
                                  </w:divBdr>
                                  <w:divsChild>
                                    <w:div w:id="10149640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90898457">
                              <w:marLeft w:val="0"/>
                              <w:marRight w:val="0"/>
                              <w:marTop w:val="0"/>
                              <w:marBottom w:val="0"/>
                              <w:divBdr>
                                <w:top w:val="none" w:sz="0" w:space="0" w:color="auto"/>
                                <w:left w:val="none" w:sz="0" w:space="0" w:color="auto"/>
                                <w:bottom w:val="none" w:sz="0" w:space="0" w:color="auto"/>
                                <w:right w:val="none" w:sz="0" w:space="0" w:color="auto"/>
                              </w:divBdr>
                              <w:divsChild>
                                <w:div w:id="308485196">
                                  <w:marLeft w:val="0"/>
                                  <w:marRight w:val="0"/>
                                  <w:marTop w:val="0"/>
                                  <w:marBottom w:val="300"/>
                                  <w:divBdr>
                                    <w:top w:val="none" w:sz="0" w:space="0" w:color="auto"/>
                                    <w:left w:val="none" w:sz="0" w:space="0" w:color="auto"/>
                                    <w:bottom w:val="none" w:sz="0" w:space="0" w:color="auto"/>
                                    <w:right w:val="none" w:sz="0" w:space="0" w:color="auto"/>
                                  </w:divBdr>
                                </w:div>
                              </w:divsChild>
                            </w:div>
                            <w:div w:id="1989312321">
                              <w:marLeft w:val="0"/>
                              <w:marRight w:val="0"/>
                              <w:marTop w:val="0"/>
                              <w:marBottom w:val="0"/>
                              <w:divBdr>
                                <w:top w:val="none" w:sz="0" w:space="0" w:color="auto"/>
                                <w:left w:val="none" w:sz="0" w:space="0" w:color="auto"/>
                                <w:bottom w:val="none" w:sz="0" w:space="0" w:color="auto"/>
                                <w:right w:val="none" w:sz="0" w:space="0" w:color="auto"/>
                              </w:divBdr>
                              <w:divsChild>
                                <w:div w:id="127432629">
                                  <w:marLeft w:val="0"/>
                                  <w:marRight w:val="0"/>
                                  <w:marTop w:val="0"/>
                                  <w:marBottom w:val="300"/>
                                  <w:divBdr>
                                    <w:top w:val="none" w:sz="0" w:space="0" w:color="auto"/>
                                    <w:left w:val="none" w:sz="0" w:space="0" w:color="auto"/>
                                    <w:bottom w:val="none" w:sz="0" w:space="0" w:color="auto"/>
                                    <w:right w:val="none" w:sz="0" w:space="0" w:color="auto"/>
                                  </w:divBdr>
                                </w:div>
                              </w:divsChild>
                            </w:div>
                            <w:div w:id="262345240">
                              <w:marLeft w:val="0"/>
                              <w:marRight w:val="0"/>
                              <w:marTop w:val="0"/>
                              <w:marBottom w:val="0"/>
                              <w:divBdr>
                                <w:top w:val="none" w:sz="0" w:space="0" w:color="auto"/>
                                <w:left w:val="none" w:sz="0" w:space="0" w:color="auto"/>
                                <w:bottom w:val="none" w:sz="0" w:space="0" w:color="auto"/>
                                <w:right w:val="none" w:sz="0" w:space="0" w:color="auto"/>
                              </w:divBdr>
                            </w:div>
                          </w:divsChild>
                        </w:div>
                        <w:div w:id="470905989">
                          <w:marLeft w:val="0"/>
                          <w:marRight w:val="0"/>
                          <w:marTop w:val="0"/>
                          <w:marBottom w:val="0"/>
                          <w:divBdr>
                            <w:top w:val="none" w:sz="0" w:space="0" w:color="auto"/>
                            <w:left w:val="none" w:sz="0" w:space="0" w:color="auto"/>
                            <w:bottom w:val="none" w:sz="0" w:space="0" w:color="auto"/>
                            <w:right w:val="none" w:sz="0" w:space="0" w:color="auto"/>
                          </w:divBdr>
                          <w:divsChild>
                            <w:div w:id="1900434664">
                              <w:marLeft w:val="0"/>
                              <w:marRight w:val="0"/>
                              <w:marTop w:val="0"/>
                              <w:marBottom w:val="300"/>
                              <w:divBdr>
                                <w:top w:val="none" w:sz="0" w:space="0" w:color="auto"/>
                                <w:left w:val="none" w:sz="0" w:space="0" w:color="auto"/>
                                <w:bottom w:val="none" w:sz="0" w:space="0" w:color="auto"/>
                                <w:right w:val="none" w:sz="0" w:space="0" w:color="auto"/>
                              </w:divBdr>
                            </w:div>
                            <w:div w:id="5183173">
                              <w:marLeft w:val="0"/>
                              <w:marRight w:val="0"/>
                              <w:marTop w:val="0"/>
                              <w:marBottom w:val="0"/>
                              <w:divBdr>
                                <w:top w:val="none" w:sz="0" w:space="0" w:color="auto"/>
                                <w:left w:val="none" w:sz="0" w:space="0" w:color="auto"/>
                                <w:bottom w:val="none" w:sz="0" w:space="0" w:color="auto"/>
                                <w:right w:val="none" w:sz="0" w:space="0" w:color="auto"/>
                              </w:divBdr>
                              <w:divsChild>
                                <w:div w:id="2069917437">
                                  <w:marLeft w:val="0"/>
                                  <w:marRight w:val="0"/>
                                  <w:marTop w:val="0"/>
                                  <w:marBottom w:val="300"/>
                                  <w:divBdr>
                                    <w:top w:val="none" w:sz="0" w:space="0" w:color="auto"/>
                                    <w:left w:val="none" w:sz="0" w:space="0" w:color="auto"/>
                                    <w:bottom w:val="none" w:sz="0" w:space="0" w:color="auto"/>
                                    <w:right w:val="none" w:sz="0" w:space="0" w:color="auto"/>
                                  </w:divBdr>
                                </w:div>
                              </w:divsChild>
                            </w:div>
                            <w:div w:id="663314396">
                              <w:marLeft w:val="0"/>
                              <w:marRight w:val="0"/>
                              <w:marTop w:val="0"/>
                              <w:marBottom w:val="0"/>
                              <w:divBdr>
                                <w:top w:val="none" w:sz="0" w:space="0" w:color="auto"/>
                                <w:left w:val="none" w:sz="0" w:space="0" w:color="auto"/>
                                <w:bottom w:val="none" w:sz="0" w:space="0" w:color="auto"/>
                                <w:right w:val="none" w:sz="0" w:space="0" w:color="auto"/>
                              </w:divBdr>
                              <w:divsChild>
                                <w:div w:id="230576503">
                                  <w:marLeft w:val="0"/>
                                  <w:marRight w:val="0"/>
                                  <w:marTop w:val="0"/>
                                  <w:marBottom w:val="0"/>
                                  <w:divBdr>
                                    <w:top w:val="none" w:sz="0" w:space="0" w:color="auto"/>
                                    <w:left w:val="none" w:sz="0" w:space="0" w:color="auto"/>
                                    <w:bottom w:val="none" w:sz="0" w:space="0" w:color="auto"/>
                                    <w:right w:val="none" w:sz="0" w:space="0" w:color="auto"/>
                                  </w:divBdr>
                                </w:div>
                                <w:div w:id="1819951998">
                                  <w:marLeft w:val="0"/>
                                  <w:marRight w:val="0"/>
                                  <w:marTop w:val="0"/>
                                  <w:marBottom w:val="0"/>
                                  <w:divBdr>
                                    <w:top w:val="none" w:sz="0" w:space="0" w:color="auto"/>
                                    <w:left w:val="none" w:sz="0" w:space="0" w:color="auto"/>
                                    <w:bottom w:val="none" w:sz="0" w:space="0" w:color="auto"/>
                                    <w:right w:val="none" w:sz="0" w:space="0" w:color="auto"/>
                                  </w:divBdr>
                                </w:div>
                                <w:div w:id="1661929259">
                                  <w:marLeft w:val="0"/>
                                  <w:marRight w:val="0"/>
                                  <w:marTop w:val="0"/>
                                  <w:marBottom w:val="0"/>
                                  <w:divBdr>
                                    <w:top w:val="none" w:sz="0" w:space="0" w:color="auto"/>
                                    <w:left w:val="none" w:sz="0" w:space="0" w:color="auto"/>
                                    <w:bottom w:val="none" w:sz="0" w:space="0" w:color="auto"/>
                                    <w:right w:val="none" w:sz="0" w:space="0" w:color="auto"/>
                                  </w:divBdr>
                                </w:div>
                                <w:div w:id="1943879577">
                                  <w:marLeft w:val="0"/>
                                  <w:marRight w:val="0"/>
                                  <w:marTop w:val="0"/>
                                  <w:marBottom w:val="0"/>
                                  <w:divBdr>
                                    <w:top w:val="none" w:sz="0" w:space="0" w:color="auto"/>
                                    <w:left w:val="none" w:sz="0" w:space="0" w:color="auto"/>
                                    <w:bottom w:val="none" w:sz="0" w:space="0" w:color="auto"/>
                                    <w:right w:val="none" w:sz="0" w:space="0" w:color="auto"/>
                                  </w:divBdr>
                                </w:div>
                                <w:div w:id="1783652172">
                                  <w:marLeft w:val="0"/>
                                  <w:marRight w:val="0"/>
                                  <w:marTop w:val="0"/>
                                  <w:marBottom w:val="0"/>
                                  <w:divBdr>
                                    <w:top w:val="none" w:sz="0" w:space="0" w:color="auto"/>
                                    <w:left w:val="none" w:sz="0" w:space="0" w:color="auto"/>
                                    <w:bottom w:val="none" w:sz="0" w:space="0" w:color="auto"/>
                                    <w:right w:val="none" w:sz="0" w:space="0" w:color="auto"/>
                                  </w:divBdr>
                                </w:div>
                                <w:div w:id="333650721">
                                  <w:marLeft w:val="0"/>
                                  <w:marRight w:val="0"/>
                                  <w:marTop w:val="0"/>
                                  <w:marBottom w:val="0"/>
                                  <w:divBdr>
                                    <w:top w:val="none" w:sz="0" w:space="0" w:color="auto"/>
                                    <w:left w:val="none" w:sz="0" w:space="0" w:color="auto"/>
                                    <w:bottom w:val="none" w:sz="0" w:space="0" w:color="auto"/>
                                    <w:right w:val="none" w:sz="0" w:space="0" w:color="auto"/>
                                  </w:divBdr>
                                  <w:divsChild>
                                    <w:div w:id="276646804">
                                      <w:marLeft w:val="0"/>
                                      <w:marRight w:val="0"/>
                                      <w:marTop w:val="0"/>
                                      <w:marBottom w:val="300"/>
                                      <w:divBdr>
                                        <w:top w:val="none" w:sz="0" w:space="0" w:color="auto"/>
                                        <w:left w:val="none" w:sz="0" w:space="0" w:color="auto"/>
                                        <w:bottom w:val="none" w:sz="0" w:space="0" w:color="auto"/>
                                        <w:right w:val="none" w:sz="0" w:space="0" w:color="auto"/>
                                      </w:divBdr>
                                    </w:div>
                                  </w:divsChild>
                                </w:div>
                                <w:div w:id="1132214178">
                                  <w:marLeft w:val="0"/>
                                  <w:marRight w:val="0"/>
                                  <w:marTop w:val="0"/>
                                  <w:marBottom w:val="0"/>
                                  <w:divBdr>
                                    <w:top w:val="none" w:sz="0" w:space="0" w:color="auto"/>
                                    <w:left w:val="none" w:sz="0" w:space="0" w:color="auto"/>
                                    <w:bottom w:val="none" w:sz="0" w:space="0" w:color="auto"/>
                                    <w:right w:val="none" w:sz="0" w:space="0" w:color="auto"/>
                                  </w:divBdr>
                                </w:div>
                                <w:div w:id="1420786134">
                                  <w:marLeft w:val="0"/>
                                  <w:marRight w:val="0"/>
                                  <w:marTop w:val="0"/>
                                  <w:marBottom w:val="0"/>
                                  <w:divBdr>
                                    <w:top w:val="none" w:sz="0" w:space="0" w:color="auto"/>
                                    <w:left w:val="none" w:sz="0" w:space="0" w:color="auto"/>
                                    <w:bottom w:val="none" w:sz="0" w:space="0" w:color="auto"/>
                                    <w:right w:val="none" w:sz="0" w:space="0" w:color="auto"/>
                                  </w:divBdr>
                                </w:div>
                                <w:div w:id="639505239">
                                  <w:marLeft w:val="0"/>
                                  <w:marRight w:val="0"/>
                                  <w:marTop w:val="0"/>
                                  <w:marBottom w:val="0"/>
                                  <w:divBdr>
                                    <w:top w:val="none" w:sz="0" w:space="0" w:color="auto"/>
                                    <w:left w:val="none" w:sz="0" w:space="0" w:color="auto"/>
                                    <w:bottom w:val="none" w:sz="0" w:space="0" w:color="auto"/>
                                    <w:right w:val="none" w:sz="0" w:space="0" w:color="auto"/>
                                  </w:divBdr>
                                </w:div>
                                <w:div w:id="1850173391">
                                  <w:marLeft w:val="0"/>
                                  <w:marRight w:val="0"/>
                                  <w:marTop w:val="0"/>
                                  <w:marBottom w:val="0"/>
                                  <w:divBdr>
                                    <w:top w:val="none" w:sz="0" w:space="0" w:color="auto"/>
                                    <w:left w:val="none" w:sz="0" w:space="0" w:color="auto"/>
                                    <w:bottom w:val="none" w:sz="0" w:space="0" w:color="auto"/>
                                    <w:right w:val="none" w:sz="0" w:space="0" w:color="auto"/>
                                  </w:divBdr>
                                </w:div>
                                <w:div w:id="128087334">
                                  <w:marLeft w:val="0"/>
                                  <w:marRight w:val="0"/>
                                  <w:marTop w:val="0"/>
                                  <w:marBottom w:val="0"/>
                                  <w:divBdr>
                                    <w:top w:val="none" w:sz="0" w:space="0" w:color="auto"/>
                                    <w:left w:val="none" w:sz="0" w:space="0" w:color="auto"/>
                                    <w:bottom w:val="none" w:sz="0" w:space="0" w:color="auto"/>
                                    <w:right w:val="none" w:sz="0" w:space="0" w:color="auto"/>
                                  </w:divBdr>
                                </w:div>
                                <w:div w:id="1636636423">
                                  <w:marLeft w:val="0"/>
                                  <w:marRight w:val="0"/>
                                  <w:marTop w:val="0"/>
                                  <w:marBottom w:val="0"/>
                                  <w:divBdr>
                                    <w:top w:val="none" w:sz="0" w:space="0" w:color="auto"/>
                                    <w:left w:val="none" w:sz="0" w:space="0" w:color="auto"/>
                                    <w:bottom w:val="none" w:sz="0" w:space="0" w:color="auto"/>
                                    <w:right w:val="none" w:sz="0" w:space="0" w:color="auto"/>
                                  </w:divBdr>
                                </w:div>
                                <w:div w:id="1905294961">
                                  <w:marLeft w:val="0"/>
                                  <w:marRight w:val="0"/>
                                  <w:marTop w:val="0"/>
                                  <w:marBottom w:val="0"/>
                                  <w:divBdr>
                                    <w:top w:val="none" w:sz="0" w:space="0" w:color="auto"/>
                                    <w:left w:val="none" w:sz="0" w:space="0" w:color="auto"/>
                                    <w:bottom w:val="none" w:sz="0" w:space="0" w:color="auto"/>
                                    <w:right w:val="none" w:sz="0" w:space="0" w:color="auto"/>
                                  </w:divBdr>
                                </w:div>
                                <w:div w:id="1893730951">
                                  <w:marLeft w:val="0"/>
                                  <w:marRight w:val="0"/>
                                  <w:marTop w:val="0"/>
                                  <w:marBottom w:val="0"/>
                                  <w:divBdr>
                                    <w:top w:val="none" w:sz="0" w:space="0" w:color="auto"/>
                                    <w:left w:val="none" w:sz="0" w:space="0" w:color="auto"/>
                                    <w:bottom w:val="none" w:sz="0" w:space="0" w:color="auto"/>
                                    <w:right w:val="none" w:sz="0" w:space="0" w:color="auto"/>
                                  </w:divBdr>
                                </w:div>
                                <w:div w:id="1975062447">
                                  <w:marLeft w:val="0"/>
                                  <w:marRight w:val="0"/>
                                  <w:marTop w:val="0"/>
                                  <w:marBottom w:val="0"/>
                                  <w:divBdr>
                                    <w:top w:val="none" w:sz="0" w:space="0" w:color="auto"/>
                                    <w:left w:val="none" w:sz="0" w:space="0" w:color="auto"/>
                                    <w:bottom w:val="none" w:sz="0" w:space="0" w:color="auto"/>
                                    <w:right w:val="none" w:sz="0" w:space="0" w:color="auto"/>
                                  </w:divBdr>
                                </w:div>
                              </w:divsChild>
                            </w:div>
                            <w:div w:id="956332349">
                              <w:marLeft w:val="0"/>
                              <w:marRight w:val="0"/>
                              <w:marTop w:val="0"/>
                              <w:marBottom w:val="0"/>
                              <w:divBdr>
                                <w:top w:val="none" w:sz="0" w:space="0" w:color="auto"/>
                                <w:left w:val="none" w:sz="0" w:space="0" w:color="auto"/>
                                <w:bottom w:val="none" w:sz="0" w:space="0" w:color="auto"/>
                                <w:right w:val="none" w:sz="0" w:space="0" w:color="auto"/>
                              </w:divBdr>
                              <w:divsChild>
                                <w:div w:id="273906595">
                                  <w:marLeft w:val="0"/>
                                  <w:marRight w:val="0"/>
                                  <w:marTop w:val="0"/>
                                  <w:marBottom w:val="0"/>
                                  <w:divBdr>
                                    <w:top w:val="none" w:sz="0" w:space="0" w:color="auto"/>
                                    <w:left w:val="none" w:sz="0" w:space="0" w:color="auto"/>
                                    <w:bottom w:val="none" w:sz="0" w:space="0" w:color="auto"/>
                                    <w:right w:val="none" w:sz="0" w:space="0" w:color="auto"/>
                                  </w:divBdr>
                                </w:div>
                                <w:div w:id="1373069537">
                                  <w:marLeft w:val="0"/>
                                  <w:marRight w:val="0"/>
                                  <w:marTop w:val="0"/>
                                  <w:marBottom w:val="0"/>
                                  <w:divBdr>
                                    <w:top w:val="none" w:sz="0" w:space="0" w:color="auto"/>
                                    <w:left w:val="none" w:sz="0" w:space="0" w:color="auto"/>
                                    <w:bottom w:val="none" w:sz="0" w:space="0" w:color="auto"/>
                                    <w:right w:val="none" w:sz="0" w:space="0" w:color="auto"/>
                                  </w:divBdr>
                                </w:div>
                                <w:div w:id="1299216781">
                                  <w:marLeft w:val="0"/>
                                  <w:marRight w:val="0"/>
                                  <w:marTop w:val="0"/>
                                  <w:marBottom w:val="0"/>
                                  <w:divBdr>
                                    <w:top w:val="none" w:sz="0" w:space="0" w:color="auto"/>
                                    <w:left w:val="none" w:sz="0" w:space="0" w:color="auto"/>
                                    <w:bottom w:val="none" w:sz="0" w:space="0" w:color="auto"/>
                                    <w:right w:val="none" w:sz="0" w:space="0" w:color="auto"/>
                                  </w:divBdr>
                                </w:div>
                              </w:divsChild>
                            </w:div>
                            <w:div w:id="615648529">
                              <w:marLeft w:val="0"/>
                              <w:marRight w:val="0"/>
                              <w:marTop w:val="0"/>
                              <w:marBottom w:val="0"/>
                              <w:divBdr>
                                <w:top w:val="none" w:sz="0" w:space="0" w:color="auto"/>
                                <w:left w:val="none" w:sz="0" w:space="0" w:color="auto"/>
                                <w:bottom w:val="none" w:sz="0" w:space="0" w:color="auto"/>
                                <w:right w:val="none" w:sz="0" w:space="0" w:color="auto"/>
                              </w:divBdr>
                              <w:divsChild>
                                <w:div w:id="950627711">
                                  <w:marLeft w:val="0"/>
                                  <w:marRight w:val="0"/>
                                  <w:marTop w:val="0"/>
                                  <w:marBottom w:val="0"/>
                                  <w:divBdr>
                                    <w:top w:val="none" w:sz="0" w:space="0" w:color="auto"/>
                                    <w:left w:val="none" w:sz="0" w:space="0" w:color="auto"/>
                                    <w:bottom w:val="none" w:sz="0" w:space="0" w:color="auto"/>
                                    <w:right w:val="none" w:sz="0" w:space="0" w:color="auto"/>
                                  </w:divBdr>
                                </w:div>
                                <w:div w:id="1056659852">
                                  <w:marLeft w:val="0"/>
                                  <w:marRight w:val="0"/>
                                  <w:marTop w:val="0"/>
                                  <w:marBottom w:val="0"/>
                                  <w:divBdr>
                                    <w:top w:val="none" w:sz="0" w:space="0" w:color="auto"/>
                                    <w:left w:val="none" w:sz="0" w:space="0" w:color="auto"/>
                                    <w:bottom w:val="none" w:sz="0" w:space="0" w:color="auto"/>
                                    <w:right w:val="none" w:sz="0" w:space="0" w:color="auto"/>
                                  </w:divBdr>
                                </w:div>
                                <w:div w:id="1744060511">
                                  <w:marLeft w:val="0"/>
                                  <w:marRight w:val="0"/>
                                  <w:marTop w:val="0"/>
                                  <w:marBottom w:val="0"/>
                                  <w:divBdr>
                                    <w:top w:val="none" w:sz="0" w:space="0" w:color="auto"/>
                                    <w:left w:val="none" w:sz="0" w:space="0" w:color="auto"/>
                                    <w:bottom w:val="none" w:sz="0" w:space="0" w:color="auto"/>
                                    <w:right w:val="none" w:sz="0" w:space="0" w:color="auto"/>
                                  </w:divBdr>
                                </w:div>
                                <w:div w:id="679161293">
                                  <w:marLeft w:val="0"/>
                                  <w:marRight w:val="0"/>
                                  <w:marTop w:val="0"/>
                                  <w:marBottom w:val="0"/>
                                  <w:divBdr>
                                    <w:top w:val="none" w:sz="0" w:space="0" w:color="auto"/>
                                    <w:left w:val="none" w:sz="0" w:space="0" w:color="auto"/>
                                    <w:bottom w:val="none" w:sz="0" w:space="0" w:color="auto"/>
                                    <w:right w:val="none" w:sz="0" w:space="0" w:color="auto"/>
                                  </w:divBdr>
                                </w:div>
                                <w:div w:id="707990144">
                                  <w:marLeft w:val="0"/>
                                  <w:marRight w:val="0"/>
                                  <w:marTop w:val="0"/>
                                  <w:marBottom w:val="0"/>
                                  <w:divBdr>
                                    <w:top w:val="none" w:sz="0" w:space="0" w:color="auto"/>
                                    <w:left w:val="none" w:sz="0" w:space="0" w:color="auto"/>
                                    <w:bottom w:val="none" w:sz="0" w:space="0" w:color="auto"/>
                                    <w:right w:val="none" w:sz="0" w:space="0" w:color="auto"/>
                                  </w:divBdr>
                                </w:div>
                                <w:div w:id="1043753719">
                                  <w:marLeft w:val="0"/>
                                  <w:marRight w:val="0"/>
                                  <w:marTop w:val="0"/>
                                  <w:marBottom w:val="0"/>
                                  <w:divBdr>
                                    <w:top w:val="none" w:sz="0" w:space="0" w:color="auto"/>
                                    <w:left w:val="none" w:sz="0" w:space="0" w:color="auto"/>
                                    <w:bottom w:val="none" w:sz="0" w:space="0" w:color="auto"/>
                                    <w:right w:val="none" w:sz="0" w:space="0" w:color="auto"/>
                                  </w:divBdr>
                                </w:div>
                                <w:div w:id="445346784">
                                  <w:marLeft w:val="0"/>
                                  <w:marRight w:val="0"/>
                                  <w:marTop w:val="0"/>
                                  <w:marBottom w:val="0"/>
                                  <w:divBdr>
                                    <w:top w:val="none" w:sz="0" w:space="0" w:color="auto"/>
                                    <w:left w:val="none" w:sz="0" w:space="0" w:color="auto"/>
                                    <w:bottom w:val="none" w:sz="0" w:space="0" w:color="auto"/>
                                    <w:right w:val="none" w:sz="0" w:space="0" w:color="auto"/>
                                  </w:divBdr>
                                </w:div>
                                <w:div w:id="357582">
                                  <w:marLeft w:val="0"/>
                                  <w:marRight w:val="0"/>
                                  <w:marTop w:val="0"/>
                                  <w:marBottom w:val="0"/>
                                  <w:divBdr>
                                    <w:top w:val="none" w:sz="0" w:space="0" w:color="auto"/>
                                    <w:left w:val="none" w:sz="0" w:space="0" w:color="auto"/>
                                    <w:bottom w:val="none" w:sz="0" w:space="0" w:color="auto"/>
                                    <w:right w:val="none" w:sz="0" w:space="0" w:color="auto"/>
                                  </w:divBdr>
                                </w:div>
                                <w:div w:id="799107484">
                                  <w:marLeft w:val="0"/>
                                  <w:marRight w:val="0"/>
                                  <w:marTop w:val="0"/>
                                  <w:marBottom w:val="0"/>
                                  <w:divBdr>
                                    <w:top w:val="none" w:sz="0" w:space="0" w:color="auto"/>
                                    <w:left w:val="none" w:sz="0" w:space="0" w:color="auto"/>
                                    <w:bottom w:val="none" w:sz="0" w:space="0" w:color="auto"/>
                                    <w:right w:val="none" w:sz="0" w:space="0" w:color="auto"/>
                                  </w:divBdr>
                                </w:div>
                              </w:divsChild>
                            </w:div>
                            <w:div w:id="496727834">
                              <w:marLeft w:val="0"/>
                              <w:marRight w:val="0"/>
                              <w:marTop w:val="0"/>
                              <w:marBottom w:val="0"/>
                              <w:divBdr>
                                <w:top w:val="none" w:sz="0" w:space="0" w:color="auto"/>
                                <w:left w:val="none" w:sz="0" w:space="0" w:color="auto"/>
                                <w:bottom w:val="none" w:sz="0" w:space="0" w:color="auto"/>
                                <w:right w:val="none" w:sz="0" w:space="0" w:color="auto"/>
                              </w:divBdr>
                              <w:divsChild>
                                <w:div w:id="1408645601">
                                  <w:marLeft w:val="0"/>
                                  <w:marRight w:val="0"/>
                                  <w:marTop w:val="0"/>
                                  <w:marBottom w:val="0"/>
                                  <w:divBdr>
                                    <w:top w:val="none" w:sz="0" w:space="0" w:color="auto"/>
                                    <w:left w:val="none" w:sz="0" w:space="0" w:color="auto"/>
                                    <w:bottom w:val="none" w:sz="0" w:space="0" w:color="auto"/>
                                    <w:right w:val="none" w:sz="0" w:space="0" w:color="auto"/>
                                  </w:divBdr>
                                </w:div>
                                <w:div w:id="402679269">
                                  <w:marLeft w:val="0"/>
                                  <w:marRight w:val="0"/>
                                  <w:marTop w:val="0"/>
                                  <w:marBottom w:val="0"/>
                                  <w:divBdr>
                                    <w:top w:val="none" w:sz="0" w:space="0" w:color="auto"/>
                                    <w:left w:val="none" w:sz="0" w:space="0" w:color="auto"/>
                                    <w:bottom w:val="none" w:sz="0" w:space="0" w:color="auto"/>
                                    <w:right w:val="none" w:sz="0" w:space="0" w:color="auto"/>
                                  </w:divBdr>
                                </w:div>
                              </w:divsChild>
                            </w:div>
                            <w:div w:id="1440956524">
                              <w:marLeft w:val="0"/>
                              <w:marRight w:val="0"/>
                              <w:marTop w:val="0"/>
                              <w:marBottom w:val="0"/>
                              <w:divBdr>
                                <w:top w:val="none" w:sz="0" w:space="0" w:color="auto"/>
                                <w:left w:val="none" w:sz="0" w:space="0" w:color="auto"/>
                                <w:bottom w:val="none" w:sz="0" w:space="0" w:color="auto"/>
                                <w:right w:val="none" w:sz="0" w:space="0" w:color="auto"/>
                              </w:divBdr>
                              <w:divsChild>
                                <w:div w:id="1897084222">
                                  <w:marLeft w:val="0"/>
                                  <w:marRight w:val="0"/>
                                  <w:marTop w:val="0"/>
                                  <w:marBottom w:val="0"/>
                                  <w:divBdr>
                                    <w:top w:val="none" w:sz="0" w:space="0" w:color="auto"/>
                                    <w:left w:val="none" w:sz="0" w:space="0" w:color="auto"/>
                                    <w:bottom w:val="none" w:sz="0" w:space="0" w:color="auto"/>
                                    <w:right w:val="none" w:sz="0" w:space="0" w:color="auto"/>
                                  </w:divBdr>
                                  <w:divsChild>
                                    <w:div w:id="1549688224">
                                      <w:marLeft w:val="0"/>
                                      <w:marRight w:val="0"/>
                                      <w:marTop w:val="0"/>
                                      <w:marBottom w:val="0"/>
                                      <w:divBdr>
                                        <w:top w:val="none" w:sz="0" w:space="0" w:color="auto"/>
                                        <w:left w:val="none" w:sz="0" w:space="0" w:color="auto"/>
                                        <w:bottom w:val="none" w:sz="0" w:space="0" w:color="auto"/>
                                        <w:right w:val="none" w:sz="0" w:space="0" w:color="auto"/>
                                      </w:divBdr>
                                    </w:div>
                                    <w:div w:id="1637445765">
                                      <w:marLeft w:val="0"/>
                                      <w:marRight w:val="0"/>
                                      <w:marTop w:val="0"/>
                                      <w:marBottom w:val="0"/>
                                      <w:divBdr>
                                        <w:top w:val="none" w:sz="0" w:space="0" w:color="auto"/>
                                        <w:left w:val="none" w:sz="0" w:space="0" w:color="auto"/>
                                        <w:bottom w:val="none" w:sz="0" w:space="0" w:color="auto"/>
                                        <w:right w:val="none" w:sz="0" w:space="0" w:color="auto"/>
                                      </w:divBdr>
                                    </w:div>
                                    <w:div w:id="1500727124">
                                      <w:marLeft w:val="0"/>
                                      <w:marRight w:val="0"/>
                                      <w:marTop w:val="0"/>
                                      <w:marBottom w:val="0"/>
                                      <w:divBdr>
                                        <w:top w:val="none" w:sz="0" w:space="0" w:color="auto"/>
                                        <w:left w:val="none" w:sz="0" w:space="0" w:color="auto"/>
                                        <w:bottom w:val="none" w:sz="0" w:space="0" w:color="auto"/>
                                        <w:right w:val="none" w:sz="0" w:space="0" w:color="auto"/>
                                      </w:divBdr>
                                    </w:div>
                                    <w:div w:id="1865285915">
                                      <w:marLeft w:val="0"/>
                                      <w:marRight w:val="0"/>
                                      <w:marTop w:val="0"/>
                                      <w:marBottom w:val="0"/>
                                      <w:divBdr>
                                        <w:top w:val="none" w:sz="0" w:space="0" w:color="auto"/>
                                        <w:left w:val="none" w:sz="0" w:space="0" w:color="auto"/>
                                        <w:bottom w:val="none" w:sz="0" w:space="0" w:color="auto"/>
                                        <w:right w:val="none" w:sz="0" w:space="0" w:color="auto"/>
                                      </w:divBdr>
                                    </w:div>
                                    <w:div w:id="1657957450">
                                      <w:marLeft w:val="0"/>
                                      <w:marRight w:val="0"/>
                                      <w:marTop w:val="0"/>
                                      <w:marBottom w:val="0"/>
                                      <w:divBdr>
                                        <w:top w:val="none" w:sz="0" w:space="0" w:color="auto"/>
                                        <w:left w:val="none" w:sz="0" w:space="0" w:color="auto"/>
                                        <w:bottom w:val="none" w:sz="0" w:space="0" w:color="auto"/>
                                        <w:right w:val="none" w:sz="0" w:space="0" w:color="auto"/>
                                      </w:divBdr>
                                    </w:div>
                                    <w:div w:id="18088235">
                                      <w:marLeft w:val="0"/>
                                      <w:marRight w:val="0"/>
                                      <w:marTop w:val="0"/>
                                      <w:marBottom w:val="0"/>
                                      <w:divBdr>
                                        <w:top w:val="none" w:sz="0" w:space="0" w:color="auto"/>
                                        <w:left w:val="none" w:sz="0" w:space="0" w:color="auto"/>
                                        <w:bottom w:val="none" w:sz="0" w:space="0" w:color="auto"/>
                                        <w:right w:val="none" w:sz="0" w:space="0" w:color="auto"/>
                                      </w:divBdr>
                                    </w:div>
                                    <w:div w:id="1735204587">
                                      <w:marLeft w:val="0"/>
                                      <w:marRight w:val="0"/>
                                      <w:marTop w:val="0"/>
                                      <w:marBottom w:val="0"/>
                                      <w:divBdr>
                                        <w:top w:val="none" w:sz="0" w:space="0" w:color="auto"/>
                                        <w:left w:val="none" w:sz="0" w:space="0" w:color="auto"/>
                                        <w:bottom w:val="none" w:sz="0" w:space="0" w:color="auto"/>
                                        <w:right w:val="none" w:sz="0" w:space="0" w:color="auto"/>
                                      </w:divBdr>
                                    </w:div>
                                    <w:div w:id="755827417">
                                      <w:marLeft w:val="0"/>
                                      <w:marRight w:val="0"/>
                                      <w:marTop w:val="0"/>
                                      <w:marBottom w:val="0"/>
                                      <w:divBdr>
                                        <w:top w:val="none" w:sz="0" w:space="0" w:color="auto"/>
                                        <w:left w:val="none" w:sz="0" w:space="0" w:color="auto"/>
                                        <w:bottom w:val="none" w:sz="0" w:space="0" w:color="auto"/>
                                        <w:right w:val="none" w:sz="0" w:space="0" w:color="auto"/>
                                      </w:divBdr>
                                    </w:div>
                                    <w:div w:id="1490050456">
                                      <w:marLeft w:val="0"/>
                                      <w:marRight w:val="0"/>
                                      <w:marTop w:val="0"/>
                                      <w:marBottom w:val="0"/>
                                      <w:divBdr>
                                        <w:top w:val="none" w:sz="0" w:space="0" w:color="auto"/>
                                        <w:left w:val="none" w:sz="0" w:space="0" w:color="auto"/>
                                        <w:bottom w:val="none" w:sz="0" w:space="0" w:color="auto"/>
                                        <w:right w:val="none" w:sz="0" w:space="0" w:color="auto"/>
                                      </w:divBdr>
                                    </w:div>
                                    <w:div w:id="817115910">
                                      <w:marLeft w:val="0"/>
                                      <w:marRight w:val="0"/>
                                      <w:marTop w:val="0"/>
                                      <w:marBottom w:val="0"/>
                                      <w:divBdr>
                                        <w:top w:val="none" w:sz="0" w:space="0" w:color="auto"/>
                                        <w:left w:val="none" w:sz="0" w:space="0" w:color="auto"/>
                                        <w:bottom w:val="none" w:sz="0" w:space="0" w:color="auto"/>
                                        <w:right w:val="none" w:sz="0" w:space="0" w:color="auto"/>
                                      </w:divBdr>
                                    </w:div>
                                    <w:div w:id="159081551">
                                      <w:marLeft w:val="0"/>
                                      <w:marRight w:val="0"/>
                                      <w:marTop w:val="0"/>
                                      <w:marBottom w:val="0"/>
                                      <w:divBdr>
                                        <w:top w:val="none" w:sz="0" w:space="0" w:color="auto"/>
                                        <w:left w:val="none" w:sz="0" w:space="0" w:color="auto"/>
                                        <w:bottom w:val="none" w:sz="0" w:space="0" w:color="auto"/>
                                        <w:right w:val="none" w:sz="0" w:space="0" w:color="auto"/>
                                      </w:divBdr>
                                    </w:div>
                                    <w:div w:id="1458914916">
                                      <w:marLeft w:val="0"/>
                                      <w:marRight w:val="0"/>
                                      <w:marTop w:val="0"/>
                                      <w:marBottom w:val="0"/>
                                      <w:divBdr>
                                        <w:top w:val="none" w:sz="0" w:space="0" w:color="auto"/>
                                        <w:left w:val="none" w:sz="0" w:space="0" w:color="auto"/>
                                        <w:bottom w:val="none" w:sz="0" w:space="0" w:color="auto"/>
                                        <w:right w:val="none" w:sz="0" w:space="0" w:color="auto"/>
                                      </w:divBdr>
                                    </w:div>
                                    <w:div w:id="112024245">
                                      <w:marLeft w:val="0"/>
                                      <w:marRight w:val="0"/>
                                      <w:marTop w:val="0"/>
                                      <w:marBottom w:val="0"/>
                                      <w:divBdr>
                                        <w:top w:val="none" w:sz="0" w:space="0" w:color="auto"/>
                                        <w:left w:val="none" w:sz="0" w:space="0" w:color="auto"/>
                                        <w:bottom w:val="none" w:sz="0" w:space="0" w:color="auto"/>
                                        <w:right w:val="none" w:sz="0" w:space="0" w:color="auto"/>
                                      </w:divBdr>
                                    </w:div>
                                    <w:div w:id="32773736">
                                      <w:marLeft w:val="0"/>
                                      <w:marRight w:val="0"/>
                                      <w:marTop w:val="0"/>
                                      <w:marBottom w:val="0"/>
                                      <w:divBdr>
                                        <w:top w:val="none" w:sz="0" w:space="0" w:color="auto"/>
                                        <w:left w:val="none" w:sz="0" w:space="0" w:color="auto"/>
                                        <w:bottom w:val="none" w:sz="0" w:space="0" w:color="auto"/>
                                        <w:right w:val="none" w:sz="0" w:space="0" w:color="auto"/>
                                      </w:divBdr>
                                    </w:div>
                                    <w:div w:id="677729881">
                                      <w:marLeft w:val="0"/>
                                      <w:marRight w:val="0"/>
                                      <w:marTop w:val="0"/>
                                      <w:marBottom w:val="0"/>
                                      <w:divBdr>
                                        <w:top w:val="none" w:sz="0" w:space="0" w:color="auto"/>
                                        <w:left w:val="none" w:sz="0" w:space="0" w:color="auto"/>
                                        <w:bottom w:val="none" w:sz="0" w:space="0" w:color="auto"/>
                                        <w:right w:val="none" w:sz="0" w:space="0" w:color="auto"/>
                                      </w:divBdr>
                                    </w:div>
                                    <w:div w:id="1130131589">
                                      <w:marLeft w:val="0"/>
                                      <w:marRight w:val="0"/>
                                      <w:marTop w:val="0"/>
                                      <w:marBottom w:val="0"/>
                                      <w:divBdr>
                                        <w:top w:val="none" w:sz="0" w:space="0" w:color="auto"/>
                                        <w:left w:val="none" w:sz="0" w:space="0" w:color="auto"/>
                                        <w:bottom w:val="none" w:sz="0" w:space="0" w:color="auto"/>
                                        <w:right w:val="none" w:sz="0" w:space="0" w:color="auto"/>
                                      </w:divBdr>
                                    </w:div>
                                    <w:div w:id="1275289389">
                                      <w:marLeft w:val="0"/>
                                      <w:marRight w:val="0"/>
                                      <w:marTop w:val="0"/>
                                      <w:marBottom w:val="0"/>
                                      <w:divBdr>
                                        <w:top w:val="none" w:sz="0" w:space="0" w:color="auto"/>
                                        <w:left w:val="none" w:sz="0" w:space="0" w:color="auto"/>
                                        <w:bottom w:val="none" w:sz="0" w:space="0" w:color="auto"/>
                                        <w:right w:val="none" w:sz="0" w:space="0" w:color="auto"/>
                                      </w:divBdr>
                                    </w:div>
                                    <w:div w:id="1422337483">
                                      <w:marLeft w:val="0"/>
                                      <w:marRight w:val="0"/>
                                      <w:marTop w:val="0"/>
                                      <w:marBottom w:val="0"/>
                                      <w:divBdr>
                                        <w:top w:val="none" w:sz="0" w:space="0" w:color="auto"/>
                                        <w:left w:val="none" w:sz="0" w:space="0" w:color="auto"/>
                                        <w:bottom w:val="none" w:sz="0" w:space="0" w:color="auto"/>
                                        <w:right w:val="none" w:sz="0" w:space="0" w:color="auto"/>
                                      </w:divBdr>
                                    </w:div>
                                    <w:div w:id="1717004960">
                                      <w:marLeft w:val="0"/>
                                      <w:marRight w:val="0"/>
                                      <w:marTop w:val="0"/>
                                      <w:marBottom w:val="0"/>
                                      <w:divBdr>
                                        <w:top w:val="none" w:sz="0" w:space="0" w:color="auto"/>
                                        <w:left w:val="none" w:sz="0" w:space="0" w:color="auto"/>
                                        <w:bottom w:val="none" w:sz="0" w:space="0" w:color="auto"/>
                                        <w:right w:val="none" w:sz="0" w:space="0" w:color="auto"/>
                                      </w:divBdr>
                                    </w:div>
                                    <w:div w:id="512886597">
                                      <w:marLeft w:val="0"/>
                                      <w:marRight w:val="0"/>
                                      <w:marTop w:val="0"/>
                                      <w:marBottom w:val="0"/>
                                      <w:divBdr>
                                        <w:top w:val="none" w:sz="0" w:space="0" w:color="auto"/>
                                        <w:left w:val="none" w:sz="0" w:space="0" w:color="auto"/>
                                        <w:bottom w:val="none" w:sz="0" w:space="0" w:color="auto"/>
                                        <w:right w:val="none" w:sz="0" w:space="0" w:color="auto"/>
                                      </w:divBdr>
                                    </w:div>
                                    <w:div w:id="2102943083">
                                      <w:marLeft w:val="0"/>
                                      <w:marRight w:val="0"/>
                                      <w:marTop w:val="0"/>
                                      <w:marBottom w:val="0"/>
                                      <w:divBdr>
                                        <w:top w:val="none" w:sz="0" w:space="0" w:color="auto"/>
                                        <w:left w:val="none" w:sz="0" w:space="0" w:color="auto"/>
                                        <w:bottom w:val="none" w:sz="0" w:space="0" w:color="auto"/>
                                        <w:right w:val="none" w:sz="0" w:space="0" w:color="auto"/>
                                      </w:divBdr>
                                    </w:div>
                                    <w:div w:id="1677804068">
                                      <w:marLeft w:val="0"/>
                                      <w:marRight w:val="0"/>
                                      <w:marTop w:val="0"/>
                                      <w:marBottom w:val="0"/>
                                      <w:divBdr>
                                        <w:top w:val="none" w:sz="0" w:space="0" w:color="auto"/>
                                        <w:left w:val="none" w:sz="0" w:space="0" w:color="auto"/>
                                        <w:bottom w:val="none" w:sz="0" w:space="0" w:color="auto"/>
                                        <w:right w:val="none" w:sz="0" w:space="0" w:color="auto"/>
                                      </w:divBdr>
                                    </w:div>
                                    <w:div w:id="1918829161">
                                      <w:marLeft w:val="0"/>
                                      <w:marRight w:val="0"/>
                                      <w:marTop w:val="0"/>
                                      <w:marBottom w:val="0"/>
                                      <w:divBdr>
                                        <w:top w:val="none" w:sz="0" w:space="0" w:color="auto"/>
                                        <w:left w:val="none" w:sz="0" w:space="0" w:color="auto"/>
                                        <w:bottom w:val="none" w:sz="0" w:space="0" w:color="auto"/>
                                        <w:right w:val="none" w:sz="0" w:space="0" w:color="auto"/>
                                      </w:divBdr>
                                    </w:div>
                                    <w:div w:id="1806580339">
                                      <w:marLeft w:val="0"/>
                                      <w:marRight w:val="0"/>
                                      <w:marTop w:val="0"/>
                                      <w:marBottom w:val="0"/>
                                      <w:divBdr>
                                        <w:top w:val="none" w:sz="0" w:space="0" w:color="auto"/>
                                        <w:left w:val="none" w:sz="0" w:space="0" w:color="auto"/>
                                        <w:bottom w:val="none" w:sz="0" w:space="0" w:color="auto"/>
                                        <w:right w:val="none" w:sz="0" w:space="0" w:color="auto"/>
                                      </w:divBdr>
                                    </w:div>
                                    <w:div w:id="1783719119">
                                      <w:marLeft w:val="0"/>
                                      <w:marRight w:val="0"/>
                                      <w:marTop w:val="0"/>
                                      <w:marBottom w:val="0"/>
                                      <w:divBdr>
                                        <w:top w:val="none" w:sz="0" w:space="0" w:color="auto"/>
                                        <w:left w:val="none" w:sz="0" w:space="0" w:color="auto"/>
                                        <w:bottom w:val="none" w:sz="0" w:space="0" w:color="auto"/>
                                        <w:right w:val="none" w:sz="0" w:space="0" w:color="auto"/>
                                      </w:divBdr>
                                    </w:div>
                                    <w:div w:id="204416447">
                                      <w:marLeft w:val="0"/>
                                      <w:marRight w:val="0"/>
                                      <w:marTop w:val="0"/>
                                      <w:marBottom w:val="0"/>
                                      <w:divBdr>
                                        <w:top w:val="none" w:sz="0" w:space="0" w:color="auto"/>
                                        <w:left w:val="none" w:sz="0" w:space="0" w:color="auto"/>
                                        <w:bottom w:val="none" w:sz="0" w:space="0" w:color="auto"/>
                                        <w:right w:val="none" w:sz="0" w:space="0" w:color="auto"/>
                                      </w:divBdr>
                                    </w:div>
                                    <w:div w:id="1841191176">
                                      <w:marLeft w:val="0"/>
                                      <w:marRight w:val="0"/>
                                      <w:marTop w:val="0"/>
                                      <w:marBottom w:val="0"/>
                                      <w:divBdr>
                                        <w:top w:val="none" w:sz="0" w:space="0" w:color="auto"/>
                                        <w:left w:val="none" w:sz="0" w:space="0" w:color="auto"/>
                                        <w:bottom w:val="none" w:sz="0" w:space="0" w:color="auto"/>
                                        <w:right w:val="none" w:sz="0" w:space="0" w:color="auto"/>
                                      </w:divBdr>
                                      <w:divsChild>
                                        <w:div w:id="623779218">
                                          <w:marLeft w:val="0"/>
                                          <w:marRight w:val="0"/>
                                          <w:marTop w:val="0"/>
                                          <w:marBottom w:val="300"/>
                                          <w:divBdr>
                                            <w:top w:val="none" w:sz="0" w:space="0" w:color="auto"/>
                                            <w:left w:val="none" w:sz="0" w:space="0" w:color="auto"/>
                                            <w:bottom w:val="none" w:sz="0" w:space="0" w:color="auto"/>
                                            <w:right w:val="none" w:sz="0" w:space="0" w:color="auto"/>
                                          </w:divBdr>
                                        </w:div>
                                      </w:divsChild>
                                    </w:div>
                                    <w:div w:id="1637493816">
                                      <w:marLeft w:val="0"/>
                                      <w:marRight w:val="0"/>
                                      <w:marTop w:val="0"/>
                                      <w:marBottom w:val="0"/>
                                      <w:divBdr>
                                        <w:top w:val="none" w:sz="0" w:space="0" w:color="auto"/>
                                        <w:left w:val="none" w:sz="0" w:space="0" w:color="auto"/>
                                        <w:bottom w:val="none" w:sz="0" w:space="0" w:color="auto"/>
                                        <w:right w:val="none" w:sz="0" w:space="0" w:color="auto"/>
                                      </w:divBdr>
                                      <w:divsChild>
                                        <w:div w:id="8498286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0285524">
                                  <w:marLeft w:val="0"/>
                                  <w:marRight w:val="0"/>
                                  <w:marTop w:val="0"/>
                                  <w:marBottom w:val="0"/>
                                  <w:divBdr>
                                    <w:top w:val="none" w:sz="0" w:space="0" w:color="auto"/>
                                    <w:left w:val="none" w:sz="0" w:space="0" w:color="auto"/>
                                    <w:bottom w:val="none" w:sz="0" w:space="0" w:color="auto"/>
                                    <w:right w:val="none" w:sz="0" w:space="0" w:color="auto"/>
                                  </w:divBdr>
                                  <w:divsChild>
                                    <w:div w:id="544177574">
                                      <w:marLeft w:val="0"/>
                                      <w:marRight w:val="0"/>
                                      <w:marTop w:val="0"/>
                                      <w:marBottom w:val="0"/>
                                      <w:divBdr>
                                        <w:top w:val="none" w:sz="0" w:space="0" w:color="auto"/>
                                        <w:left w:val="none" w:sz="0" w:space="0" w:color="auto"/>
                                        <w:bottom w:val="none" w:sz="0" w:space="0" w:color="auto"/>
                                        <w:right w:val="none" w:sz="0" w:space="0" w:color="auto"/>
                                      </w:divBdr>
                                    </w:div>
                                    <w:div w:id="1957443730">
                                      <w:marLeft w:val="0"/>
                                      <w:marRight w:val="0"/>
                                      <w:marTop w:val="0"/>
                                      <w:marBottom w:val="0"/>
                                      <w:divBdr>
                                        <w:top w:val="none" w:sz="0" w:space="0" w:color="auto"/>
                                        <w:left w:val="none" w:sz="0" w:space="0" w:color="auto"/>
                                        <w:bottom w:val="none" w:sz="0" w:space="0" w:color="auto"/>
                                        <w:right w:val="none" w:sz="0" w:space="0" w:color="auto"/>
                                      </w:divBdr>
                                    </w:div>
                                    <w:div w:id="1143430884">
                                      <w:marLeft w:val="0"/>
                                      <w:marRight w:val="0"/>
                                      <w:marTop w:val="0"/>
                                      <w:marBottom w:val="0"/>
                                      <w:divBdr>
                                        <w:top w:val="none" w:sz="0" w:space="0" w:color="auto"/>
                                        <w:left w:val="none" w:sz="0" w:space="0" w:color="auto"/>
                                        <w:bottom w:val="none" w:sz="0" w:space="0" w:color="auto"/>
                                        <w:right w:val="none" w:sz="0" w:space="0" w:color="auto"/>
                                      </w:divBdr>
                                    </w:div>
                                    <w:div w:id="1757747271">
                                      <w:marLeft w:val="0"/>
                                      <w:marRight w:val="0"/>
                                      <w:marTop w:val="0"/>
                                      <w:marBottom w:val="0"/>
                                      <w:divBdr>
                                        <w:top w:val="none" w:sz="0" w:space="0" w:color="auto"/>
                                        <w:left w:val="none" w:sz="0" w:space="0" w:color="auto"/>
                                        <w:bottom w:val="none" w:sz="0" w:space="0" w:color="auto"/>
                                        <w:right w:val="none" w:sz="0" w:space="0" w:color="auto"/>
                                      </w:divBdr>
                                    </w:div>
                                    <w:div w:id="1904289655">
                                      <w:marLeft w:val="0"/>
                                      <w:marRight w:val="0"/>
                                      <w:marTop w:val="0"/>
                                      <w:marBottom w:val="0"/>
                                      <w:divBdr>
                                        <w:top w:val="none" w:sz="0" w:space="0" w:color="auto"/>
                                        <w:left w:val="none" w:sz="0" w:space="0" w:color="auto"/>
                                        <w:bottom w:val="none" w:sz="0" w:space="0" w:color="auto"/>
                                        <w:right w:val="none" w:sz="0" w:space="0" w:color="auto"/>
                                      </w:divBdr>
                                    </w:div>
                                    <w:div w:id="61368824">
                                      <w:marLeft w:val="0"/>
                                      <w:marRight w:val="0"/>
                                      <w:marTop w:val="0"/>
                                      <w:marBottom w:val="0"/>
                                      <w:divBdr>
                                        <w:top w:val="none" w:sz="0" w:space="0" w:color="auto"/>
                                        <w:left w:val="none" w:sz="0" w:space="0" w:color="auto"/>
                                        <w:bottom w:val="none" w:sz="0" w:space="0" w:color="auto"/>
                                        <w:right w:val="none" w:sz="0" w:space="0" w:color="auto"/>
                                      </w:divBdr>
                                    </w:div>
                                    <w:div w:id="1743941595">
                                      <w:marLeft w:val="0"/>
                                      <w:marRight w:val="0"/>
                                      <w:marTop w:val="0"/>
                                      <w:marBottom w:val="0"/>
                                      <w:divBdr>
                                        <w:top w:val="none" w:sz="0" w:space="0" w:color="auto"/>
                                        <w:left w:val="none" w:sz="0" w:space="0" w:color="auto"/>
                                        <w:bottom w:val="none" w:sz="0" w:space="0" w:color="auto"/>
                                        <w:right w:val="none" w:sz="0" w:space="0" w:color="auto"/>
                                      </w:divBdr>
                                    </w:div>
                                    <w:div w:id="1320382555">
                                      <w:marLeft w:val="0"/>
                                      <w:marRight w:val="0"/>
                                      <w:marTop w:val="0"/>
                                      <w:marBottom w:val="0"/>
                                      <w:divBdr>
                                        <w:top w:val="none" w:sz="0" w:space="0" w:color="auto"/>
                                        <w:left w:val="none" w:sz="0" w:space="0" w:color="auto"/>
                                        <w:bottom w:val="none" w:sz="0" w:space="0" w:color="auto"/>
                                        <w:right w:val="none" w:sz="0" w:space="0" w:color="auto"/>
                                      </w:divBdr>
                                    </w:div>
                                    <w:div w:id="86732218">
                                      <w:marLeft w:val="0"/>
                                      <w:marRight w:val="0"/>
                                      <w:marTop w:val="0"/>
                                      <w:marBottom w:val="0"/>
                                      <w:divBdr>
                                        <w:top w:val="none" w:sz="0" w:space="0" w:color="auto"/>
                                        <w:left w:val="none" w:sz="0" w:space="0" w:color="auto"/>
                                        <w:bottom w:val="none" w:sz="0" w:space="0" w:color="auto"/>
                                        <w:right w:val="none" w:sz="0" w:space="0" w:color="auto"/>
                                      </w:divBdr>
                                    </w:div>
                                    <w:div w:id="307169397">
                                      <w:marLeft w:val="0"/>
                                      <w:marRight w:val="0"/>
                                      <w:marTop w:val="0"/>
                                      <w:marBottom w:val="0"/>
                                      <w:divBdr>
                                        <w:top w:val="none" w:sz="0" w:space="0" w:color="auto"/>
                                        <w:left w:val="none" w:sz="0" w:space="0" w:color="auto"/>
                                        <w:bottom w:val="none" w:sz="0" w:space="0" w:color="auto"/>
                                        <w:right w:val="none" w:sz="0" w:space="0" w:color="auto"/>
                                      </w:divBdr>
                                    </w:div>
                                    <w:div w:id="1762873995">
                                      <w:marLeft w:val="0"/>
                                      <w:marRight w:val="0"/>
                                      <w:marTop w:val="0"/>
                                      <w:marBottom w:val="0"/>
                                      <w:divBdr>
                                        <w:top w:val="none" w:sz="0" w:space="0" w:color="auto"/>
                                        <w:left w:val="none" w:sz="0" w:space="0" w:color="auto"/>
                                        <w:bottom w:val="none" w:sz="0" w:space="0" w:color="auto"/>
                                        <w:right w:val="none" w:sz="0" w:space="0" w:color="auto"/>
                                      </w:divBdr>
                                    </w:div>
                                  </w:divsChild>
                                </w:div>
                                <w:div w:id="1503928229">
                                  <w:marLeft w:val="0"/>
                                  <w:marRight w:val="0"/>
                                  <w:marTop w:val="0"/>
                                  <w:marBottom w:val="0"/>
                                  <w:divBdr>
                                    <w:top w:val="none" w:sz="0" w:space="0" w:color="auto"/>
                                    <w:left w:val="none" w:sz="0" w:space="0" w:color="auto"/>
                                    <w:bottom w:val="none" w:sz="0" w:space="0" w:color="auto"/>
                                    <w:right w:val="none" w:sz="0" w:space="0" w:color="auto"/>
                                  </w:divBdr>
                                  <w:divsChild>
                                    <w:div w:id="656617459">
                                      <w:marLeft w:val="0"/>
                                      <w:marRight w:val="0"/>
                                      <w:marTop w:val="0"/>
                                      <w:marBottom w:val="0"/>
                                      <w:divBdr>
                                        <w:top w:val="none" w:sz="0" w:space="0" w:color="auto"/>
                                        <w:left w:val="none" w:sz="0" w:space="0" w:color="auto"/>
                                        <w:bottom w:val="none" w:sz="0" w:space="0" w:color="auto"/>
                                        <w:right w:val="none" w:sz="0" w:space="0" w:color="auto"/>
                                      </w:divBdr>
                                    </w:div>
                                    <w:div w:id="523400738">
                                      <w:marLeft w:val="0"/>
                                      <w:marRight w:val="0"/>
                                      <w:marTop w:val="0"/>
                                      <w:marBottom w:val="0"/>
                                      <w:divBdr>
                                        <w:top w:val="none" w:sz="0" w:space="0" w:color="auto"/>
                                        <w:left w:val="none" w:sz="0" w:space="0" w:color="auto"/>
                                        <w:bottom w:val="none" w:sz="0" w:space="0" w:color="auto"/>
                                        <w:right w:val="none" w:sz="0" w:space="0" w:color="auto"/>
                                      </w:divBdr>
                                    </w:div>
                                    <w:div w:id="306130125">
                                      <w:marLeft w:val="0"/>
                                      <w:marRight w:val="0"/>
                                      <w:marTop w:val="0"/>
                                      <w:marBottom w:val="0"/>
                                      <w:divBdr>
                                        <w:top w:val="none" w:sz="0" w:space="0" w:color="auto"/>
                                        <w:left w:val="none" w:sz="0" w:space="0" w:color="auto"/>
                                        <w:bottom w:val="none" w:sz="0" w:space="0" w:color="auto"/>
                                        <w:right w:val="none" w:sz="0" w:space="0" w:color="auto"/>
                                      </w:divBdr>
                                    </w:div>
                                    <w:div w:id="944729223">
                                      <w:marLeft w:val="0"/>
                                      <w:marRight w:val="0"/>
                                      <w:marTop w:val="0"/>
                                      <w:marBottom w:val="0"/>
                                      <w:divBdr>
                                        <w:top w:val="none" w:sz="0" w:space="0" w:color="auto"/>
                                        <w:left w:val="none" w:sz="0" w:space="0" w:color="auto"/>
                                        <w:bottom w:val="none" w:sz="0" w:space="0" w:color="auto"/>
                                        <w:right w:val="none" w:sz="0" w:space="0" w:color="auto"/>
                                      </w:divBdr>
                                    </w:div>
                                    <w:div w:id="794759496">
                                      <w:marLeft w:val="0"/>
                                      <w:marRight w:val="0"/>
                                      <w:marTop w:val="0"/>
                                      <w:marBottom w:val="0"/>
                                      <w:divBdr>
                                        <w:top w:val="none" w:sz="0" w:space="0" w:color="auto"/>
                                        <w:left w:val="none" w:sz="0" w:space="0" w:color="auto"/>
                                        <w:bottom w:val="none" w:sz="0" w:space="0" w:color="auto"/>
                                        <w:right w:val="none" w:sz="0" w:space="0" w:color="auto"/>
                                      </w:divBdr>
                                    </w:div>
                                    <w:div w:id="2073847478">
                                      <w:marLeft w:val="0"/>
                                      <w:marRight w:val="0"/>
                                      <w:marTop w:val="0"/>
                                      <w:marBottom w:val="0"/>
                                      <w:divBdr>
                                        <w:top w:val="none" w:sz="0" w:space="0" w:color="auto"/>
                                        <w:left w:val="none" w:sz="0" w:space="0" w:color="auto"/>
                                        <w:bottom w:val="none" w:sz="0" w:space="0" w:color="auto"/>
                                        <w:right w:val="none" w:sz="0" w:space="0" w:color="auto"/>
                                      </w:divBdr>
                                    </w:div>
                                    <w:div w:id="2136483975">
                                      <w:marLeft w:val="0"/>
                                      <w:marRight w:val="0"/>
                                      <w:marTop w:val="0"/>
                                      <w:marBottom w:val="0"/>
                                      <w:divBdr>
                                        <w:top w:val="none" w:sz="0" w:space="0" w:color="auto"/>
                                        <w:left w:val="none" w:sz="0" w:space="0" w:color="auto"/>
                                        <w:bottom w:val="none" w:sz="0" w:space="0" w:color="auto"/>
                                        <w:right w:val="none" w:sz="0" w:space="0" w:color="auto"/>
                                      </w:divBdr>
                                    </w:div>
                                  </w:divsChild>
                                </w:div>
                                <w:div w:id="1089159262">
                                  <w:marLeft w:val="0"/>
                                  <w:marRight w:val="0"/>
                                  <w:marTop w:val="0"/>
                                  <w:marBottom w:val="0"/>
                                  <w:divBdr>
                                    <w:top w:val="none" w:sz="0" w:space="0" w:color="auto"/>
                                    <w:left w:val="none" w:sz="0" w:space="0" w:color="auto"/>
                                    <w:bottom w:val="none" w:sz="0" w:space="0" w:color="auto"/>
                                    <w:right w:val="none" w:sz="0" w:space="0" w:color="auto"/>
                                  </w:divBdr>
                                  <w:divsChild>
                                    <w:div w:id="394202718">
                                      <w:marLeft w:val="0"/>
                                      <w:marRight w:val="0"/>
                                      <w:marTop w:val="0"/>
                                      <w:marBottom w:val="300"/>
                                      <w:divBdr>
                                        <w:top w:val="none" w:sz="0" w:space="0" w:color="auto"/>
                                        <w:left w:val="none" w:sz="0" w:space="0" w:color="auto"/>
                                        <w:bottom w:val="none" w:sz="0" w:space="0" w:color="auto"/>
                                        <w:right w:val="none" w:sz="0" w:space="0" w:color="auto"/>
                                      </w:divBdr>
                                    </w:div>
                                  </w:divsChild>
                                </w:div>
                                <w:div w:id="468400652">
                                  <w:marLeft w:val="0"/>
                                  <w:marRight w:val="0"/>
                                  <w:marTop w:val="0"/>
                                  <w:marBottom w:val="0"/>
                                  <w:divBdr>
                                    <w:top w:val="none" w:sz="0" w:space="0" w:color="auto"/>
                                    <w:left w:val="none" w:sz="0" w:space="0" w:color="auto"/>
                                    <w:bottom w:val="none" w:sz="0" w:space="0" w:color="auto"/>
                                    <w:right w:val="none" w:sz="0" w:space="0" w:color="auto"/>
                                  </w:divBdr>
                                  <w:divsChild>
                                    <w:div w:id="38826296">
                                      <w:marLeft w:val="0"/>
                                      <w:marRight w:val="0"/>
                                      <w:marTop w:val="0"/>
                                      <w:marBottom w:val="300"/>
                                      <w:divBdr>
                                        <w:top w:val="none" w:sz="0" w:space="0" w:color="auto"/>
                                        <w:left w:val="none" w:sz="0" w:space="0" w:color="auto"/>
                                        <w:bottom w:val="none" w:sz="0" w:space="0" w:color="auto"/>
                                        <w:right w:val="none" w:sz="0" w:space="0" w:color="auto"/>
                                      </w:divBdr>
                                    </w:div>
                                    <w:div w:id="772898479">
                                      <w:marLeft w:val="0"/>
                                      <w:marRight w:val="0"/>
                                      <w:marTop w:val="0"/>
                                      <w:marBottom w:val="0"/>
                                      <w:divBdr>
                                        <w:top w:val="none" w:sz="0" w:space="0" w:color="auto"/>
                                        <w:left w:val="none" w:sz="0" w:space="0" w:color="auto"/>
                                        <w:bottom w:val="none" w:sz="0" w:space="0" w:color="auto"/>
                                        <w:right w:val="none" w:sz="0" w:space="0" w:color="auto"/>
                                      </w:divBdr>
                                    </w:div>
                                    <w:div w:id="522550538">
                                      <w:marLeft w:val="0"/>
                                      <w:marRight w:val="0"/>
                                      <w:marTop w:val="0"/>
                                      <w:marBottom w:val="0"/>
                                      <w:divBdr>
                                        <w:top w:val="none" w:sz="0" w:space="0" w:color="auto"/>
                                        <w:left w:val="none" w:sz="0" w:space="0" w:color="auto"/>
                                        <w:bottom w:val="none" w:sz="0" w:space="0" w:color="auto"/>
                                        <w:right w:val="none" w:sz="0" w:space="0" w:color="auto"/>
                                      </w:divBdr>
                                    </w:div>
                                  </w:divsChild>
                                </w:div>
                                <w:div w:id="1478768709">
                                  <w:marLeft w:val="0"/>
                                  <w:marRight w:val="0"/>
                                  <w:marTop w:val="0"/>
                                  <w:marBottom w:val="0"/>
                                  <w:divBdr>
                                    <w:top w:val="none" w:sz="0" w:space="0" w:color="auto"/>
                                    <w:left w:val="none" w:sz="0" w:space="0" w:color="auto"/>
                                    <w:bottom w:val="none" w:sz="0" w:space="0" w:color="auto"/>
                                    <w:right w:val="none" w:sz="0" w:space="0" w:color="auto"/>
                                  </w:divBdr>
                                  <w:divsChild>
                                    <w:div w:id="2072652719">
                                      <w:marLeft w:val="0"/>
                                      <w:marRight w:val="0"/>
                                      <w:marTop w:val="0"/>
                                      <w:marBottom w:val="300"/>
                                      <w:divBdr>
                                        <w:top w:val="none" w:sz="0" w:space="0" w:color="auto"/>
                                        <w:left w:val="none" w:sz="0" w:space="0" w:color="auto"/>
                                        <w:bottom w:val="none" w:sz="0" w:space="0" w:color="auto"/>
                                        <w:right w:val="none" w:sz="0" w:space="0" w:color="auto"/>
                                      </w:divBdr>
                                    </w:div>
                                    <w:div w:id="1781073335">
                                      <w:marLeft w:val="0"/>
                                      <w:marRight w:val="0"/>
                                      <w:marTop w:val="0"/>
                                      <w:marBottom w:val="0"/>
                                      <w:divBdr>
                                        <w:top w:val="none" w:sz="0" w:space="0" w:color="auto"/>
                                        <w:left w:val="none" w:sz="0" w:space="0" w:color="auto"/>
                                        <w:bottom w:val="none" w:sz="0" w:space="0" w:color="auto"/>
                                        <w:right w:val="none" w:sz="0" w:space="0" w:color="auto"/>
                                      </w:divBdr>
                                    </w:div>
                                    <w:div w:id="1099520976">
                                      <w:marLeft w:val="0"/>
                                      <w:marRight w:val="0"/>
                                      <w:marTop w:val="0"/>
                                      <w:marBottom w:val="0"/>
                                      <w:divBdr>
                                        <w:top w:val="none" w:sz="0" w:space="0" w:color="auto"/>
                                        <w:left w:val="none" w:sz="0" w:space="0" w:color="auto"/>
                                        <w:bottom w:val="none" w:sz="0" w:space="0" w:color="auto"/>
                                        <w:right w:val="none" w:sz="0" w:space="0" w:color="auto"/>
                                      </w:divBdr>
                                    </w:div>
                                    <w:div w:id="1299870774">
                                      <w:marLeft w:val="0"/>
                                      <w:marRight w:val="0"/>
                                      <w:marTop w:val="0"/>
                                      <w:marBottom w:val="0"/>
                                      <w:divBdr>
                                        <w:top w:val="none" w:sz="0" w:space="0" w:color="auto"/>
                                        <w:left w:val="none" w:sz="0" w:space="0" w:color="auto"/>
                                        <w:bottom w:val="none" w:sz="0" w:space="0" w:color="auto"/>
                                        <w:right w:val="none" w:sz="0" w:space="0" w:color="auto"/>
                                      </w:divBdr>
                                    </w:div>
                                  </w:divsChild>
                                </w:div>
                                <w:div w:id="1285846263">
                                  <w:marLeft w:val="0"/>
                                  <w:marRight w:val="0"/>
                                  <w:marTop w:val="0"/>
                                  <w:marBottom w:val="0"/>
                                  <w:divBdr>
                                    <w:top w:val="none" w:sz="0" w:space="0" w:color="auto"/>
                                    <w:left w:val="none" w:sz="0" w:space="0" w:color="auto"/>
                                    <w:bottom w:val="none" w:sz="0" w:space="0" w:color="auto"/>
                                    <w:right w:val="none" w:sz="0" w:space="0" w:color="auto"/>
                                  </w:divBdr>
                                  <w:divsChild>
                                    <w:div w:id="461115981">
                                      <w:marLeft w:val="0"/>
                                      <w:marRight w:val="0"/>
                                      <w:marTop w:val="0"/>
                                      <w:marBottom w:val="0"/>
                                      <w:divBdr>
                                        <w:top w:val="none" w:sz="0" w:space="0" w:color="auto"/>
                                        <w:left w:val="none" w:sz="0" w:space="0" w:color="auto"/>
                                        <w:bottom w:val="none" w:sz="0" w:space="0" w:color="auto"/>
                                        <w:right w:val="none" w:sz="0" w:space="0" w:color="auto"/>
                                      </w:divBdr>
                                      <w:divsChild>
                                        <w:div w:id="1260914559">
                                          <w:marLeft w:val="0"/>
                                          <w:marRight w:val="0"/>
                                          <w:marTop w:val="0"/>
                                          <w:marBottom w:val="300"/>
                                          <w:divBdr>
                                            <w:top w:val="none" w:sz="0" w:space="0" w:color="auto"/>
                                            <w:left w:val="none" w:sz="0" w:space="0" w:color="auto"/>
                                            <w:bottom w:val="none" w:sz="0" w:space="0" w:color="auto"/>
                                            <w:right w:val="none" w:sz="0" w:space="0" w:color="auto"/>
                                          </w:divBdr>
                                        </w:div>
                                      </w:divsChild>
                                    </w:div>
                                    <w:div w:id="589050000">
                                      <w:marLeft w:val="0"/>
                                      <w:marRight w:val="0"/>
                                      <w:marTop w:val="0"/>
                                      <w:marBottom w:val="0"/>
                                      <w:divBdr>
                                        <w:top w:val="none" w:sz="0" w:space="0" w:color="auto"/>
                                        <w:left w:val="none" w:sz="0" w:space="0" w:color="auto"/>
                                        <w:bottom w:val="none" w:sz="0" w:space="0" w:color="auto"/>
                                        <w:right w:val="none" w:sz="0" w:space="0" w:color="auto"/>
                                      </w:divBdr>
                                    </w:div>
                                    <w:div w:id="22290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82037">
                              <w:marLeft w:val="0"/>
                              <w:marRight w:val="0"/>
                              <w:marTop w:val="0"/>
                              <w:marBottom w:val="0"/>
                              <w:divBdr>
                                <w:top w:val="none" w:sz="0" w:space="0" w:color="auto"/>
                                <w:left w:val="none" w:sz="0" w:space="0" w:color="auto"/>
                                <w:bottom w:val="none" w:sz="0" w:space="0" w:color="auto"/>
                                <w:right w:val="none" w:sz="0" w:space="0" w:color="auto"/>
                              </w:divBdr>
                              <w:divsChild>
                                <w:div w:id="24258908">
                                  <w:marLeft w:val="0"/>
                                  <w:marRight w:val="0"/>
                                  <w:marTop w:val="0"/>
                                  <w:marBottom w:val="0"/>
                                  <w:divBdr>
                                    <w:top w:val="none" w:sz="0" w:space="0" w:color="auto"/>
                                    <w:left w:val="none" w:sz="0" w:space="0" w:color="auto"/>
                                    <w:bottom w:val="none" w:sz="0" w:space="0" w:color="auto"/>
                                    <w:right w:val="none" w:sz="0" w:space="0" w:color="auto"/>
                                  </w:divBdr>
                                </w:div>
                                <w:div w:id="1174881039">
                                  <w:marLeft w:val="0"/>
                                  <w:marRight w:val="0"/>
                                  <w:marTop w:val="0"/>
                                  <w:marBottom w:val="0"/>
                                  <w:divBdr>
                                    <w:top w:val="none" w:sz="0" w:space="0" w:color="auto"/>
                                    <w:left w:val="none" w:sz="0" w:space="0" w:color="auto"/>
                                    <w:bottom w:val="none" w:sz="0" w:space="0" w:color="auto"/>
                                    <w:right w:val="none" w:sz="0" w:space="0" w:color="auto"/>
                                  </w:divBdr>
                                </w:div>
                                <w:div w:id="1033266625">
                                  <w:marLeft w:val="0"/>
                                  <w:marRight w:val="0"/>
                                  <w:marTop w:val="0"/>
                                  <w:marBottom w:val="0"/>
                                  <w:divBdr>
                                    <w:top w:val="none" w:sz="0" w:space="0" w:color="auto"/>
                                    <w:left w:val="none" w:sz="0" w:space="0" w:color="auto"/>
                                    <w:bottom w:val="none" w:sz="0" w:space="0" w:color="auto"/>
                                    <w:right w:val="none" w:sz="0" w:space="0" w:color="auto"/>
                                  </w:divBdr>
                                </w:div>
                                <w:div w:id="1099376850">
                                  <w:marLeft w:val="0"/>
                                  <w:marRight w:val="0"/>
                                  <w:marTop w:val="0"/>
                                  <w:marBottom w:val="0"/>
                                  <w:divBdr>
                                    <w:top w:val="none" w:sz="0" w:space="0" w:color="auto"/>
                                    <w:left w:val="none" w:sz="0" w:space="0" w:color="auto"/>
                                    <w:bottom w:val="none" w:sz="0" w:space="0" w:color="auto"/>
                                    <w:right w:val="none" w:sz="0" w:space="0" w:color="auto"/>
                                  </w:divBdr>
                                </w:div>
                                <w:div w:id="46732736">
                                  <w:marLeft w:val="0"/>
                                  <w:marRight w:val="0"/>
                                  <w:marTop w:val="0"/>
                                  <w:marBottom w:val="0"/>
                                  <w:divBdr>
                                    <w:top w:val="none" w:sz="0" w:space="0" w:color="auto"/>
                                    <w:left w:val="none" w:sz="0" w:space="0" w:color="auto"/>
                                    <w:bottom w:val="none" w:sz="0" w:space="0" w:color="auto"/>
                                    <w:right w:val="none" w:sz="0" w:space="0" w:color="auto"/>
                                  </w:divBdr>
                                </w:div>
                              </w:divsChild>
                            </w:div>
                            <w:div w:id="288706458">
                              <w:marLeft w:val="0"/>
                              <w:marRight w:val="0"/>
                              <w:marTop w:val="0"/>
                              <w:marBottom w:val="0"/>
                              <w:divBdr>
                                <w:top w:val="none" w:sz="0" w:space="0" w:color="auto"/>
                                <w:left w:val="none" w:sz="0" w:space="0" w:color="auto"/>
                                <w:bottom w:val="none" w:sz="0" w:space="0" w:color="auto"/>
                                <w:right w:val="none" w:sz="0" w:space="0" w:color="auto"/>
                              </w:divBdr>
                            </w:div>
                            <w:div w:id="1133406433">
                              <w:marLeft w:val="0"/>
                              <w:marRight w:val="0"/>
                              <w:marTop w:val="0"/>
                              <w:marBottom w:val="0"/>
                              <w:divBdr>
                                <w:top w:val="none" w:sz="0" w:space="0" w:color="auto"/>
                                <w:left w:val="none" w:sz="0" w:space="0" w:color="auto"/>
                                <w:bottom w:val="none" w:sz="0" w:space="0" w:color="auto"/>
                                <w:right w:val="none" w:sz="0" w:space="0" w:color="auto"/>
                              </w:divBdr>
                              <w:divsChild>
                                <w:div w:id="17719289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10048107">
                          <w:marLeft w:val="0"/>
                          <w:marRight w:val="0"/>
                          <w:marTop w:val="0"/>
                          <w:marBottom w:val="0"/>
                          <w:divBdr>
                            <w:top w:val="none" w:sz="0" w:space="0" w:color="auto"/>
                            <w:left w:val="none" w:sz="0" w:space="0" w:color="auto"/>
                            <w:bottom w:val="none" w:sz="0" w:space="0" w:color="auto"/>
                            <w:right w:val="none" w:sz="0" w:space="0" w:color="auto"/>
                          </w:divBdr>
                          <w:divsChild>
                            <w:div w:id="2020769683">
                              <w:marLeft w:val="0"/>
                              <w:marRight w:val="0"/>
                              <w:marTop w:val="0"/>
                              <w:marBottom w:val="0"/>
                              <w:divBdr>
                                <w:top w:val="none" w:sz="0" w:space="0" w:color="auto"/>
                                <w:left w:val="none" w:sz="0" w:space="0" w:color="auto"/>
                                <w:bottom w:val="none" w:sz="0" w:space="0" w:color="auto"/>
                                <w:right w:val="none" w:sz="0" w:space="0" w:color="auto"/>
                              </w:divBdr>
                              <w:divsChild>
                                <w:div w:id="1301375930">
                                  <w:marLeft w:val="0"/>
                                  <w:marRight w:val="0"/>
                                  <w:marTop w:val="0"/>
                                  <w:marBottom w:val="300"/>
                                  <w:divBdr>
                                    <w:top w:val="none" w:sz="0" w:space="0" w:color="auto"/>
                                    <w:left w:val="none" w:sz="0" w:space="0" w:color="auto"/>
                                    <w:bottom w:val="none" w:sz="0" w:space="0" w:color="auto"/>
                                    <w:right w:val="none" w:sz="0" w:space="0" w:color="auto"/>
                                  </w:divBdr>
                                </w:div>
                              </w:divsChild>
                            </w:div>
                            <w:div w:id="1387922274">
                              <w:marLeft w:val="0"/>
                              <w:marRight w:val="0"/>
                              <w:marTop w:val="0"/>
                              <w:marBottom w:val="0"/>
                              <w:divBdr>
                                <w:top w:val="none" w:sz="0" w:space="0" w:color="auto"/>
                                <w:left w:val="none" w:sz="0" w:space="0" w:color="auto"/>
                                <w:bottom w:val="none" w:sz="0" w:space="0" w:color="auto"/>
                                <w:right w:val="none" w:sz="0" w:space="0" w:color="auto"/>
                              </w:divBdr>
                              <w:divsChild>
                                <w:div w:id="1763643919">
                                  <w:marLeft w:val="0"/>
                                  <w:marRight w:val="0"/>
                                  <w:marTop w:val="0"/>
                                  <w:marBottom w:val="300"/>
                                  <w:divBdr>
                                    <w:top w:val="none" w:sz="0" w:space="0" w:color="auto"/>
                                    <w:left w:val="none" w:sz="0" w:space="0" w:color="auto"/>
                                    <w:bottom w:val="none" w:sz="0" w:space="0" w:color="auto"/>
                                    <w:right w:val="none" w:sz="0" w:space="0" w:color="auto"/>
                                  </w:divBdr>
                                </w:div>
                              </w:divsChild>
                            </w:div>
                            <w:div w:id="1767075228">
                              <w:marLeft w:val="0"/>
                              <w:marRight w:val="0"/>
                              <w:marTop w:val="0"/>
                              <w:marBottom w:val="0"/>
                              <w:divBdr>
                                <w:top w:val="none" w:sz="0" w:space="0" w:color="auto"/>
                                <w:left w:val="none" w:sz="0" w:space="0" w:color="auto"/>
                                <w:bottom w:val="none" w:sz="0" w:space="0" w:color="auto"/>
                                <w:right w:val="none" w:sz="0" w:space="0" w:color="auto"/>
                              </w:divBdr>
                              <w:divsChild>
                                <w:div w:id="1118909897">
                                  <w:marLeft w:val="0"/>
                                  <w:marRight w:val="0"/>
                                  <w:marTop w:val="0"/>
                                  <w:marBottom w:val="300"/>
                                  <w:divBdr>
                                    <w:top w:val="none" w:sz="0" w:space="0" w:color="auto"/>
                                    <w:left w:val="none" w:sz="0" w:space="0" w:color="auto"/>
                                    <w:bottom w:val="none" w:sz="0" w:space="0" w:color="auto"/>
                                    <w:right w:val="none" w:sz="0" w:space="0" w:color="auto"/>
                                  </w:divBdr>
                                </w:div>
                              </w:divsChild>
                            </w:div>
                            <w:div w:id="859393098">
                              <w:marLeft w:val="0"/>
                              <w:marRight w:val="0"/>
                              <w:marTop w:val="0"/>
                              <w:marBottom w:val="0"/>
                              <w:divBdr>
                                <w:top w:val="none" w:sz="0" w:space="0" w:color="auto"/>
                                <w:left w:val="none" w:sz="0" w:space="0" w:color="auto"/>
                                <w:bottom w:val="none" w:sz="0" w:space="0" w:color="auto"/>
                                <w:right w:val="none" w:sz="0" w:space="0" w:color="auto"/>
                              </w:divBdr>
                              <w:divsChild>
                                <w:div w:id="780027954">
                                  <w:marLeft w:val="0"/>
                                  <w:marRight w:val="0"/>
                                  <w:marTop w:val="0"/>
                                  <w:marBottom w:val="300"/>
                                  <w:divBdr>
                                    <w:top w:val="none" w:sz="0" w:space="0" w:color="auto"/>
                                    <w:left w:val="none" w:sz="0" w:space="0" w:color="auto"/>
                                    <w:bottom w:val="none" w:sz="0" w:space="0" w:color="auto"/>
                                    <w:right w:val="none" w:sz="0" w:space="0" w:color="auto"/>
                                  </w:divBdr>
                                </w:div>
                              </w:divsChild>
                            </w:div>
                            <w:div w:id="808135823">
                              <w:marLeft w:val="0"/>
                              <w:marRight w:val="0"/>
                              <w:marTop w:val="0"/>
                              <w:marBottom w:val="0"/>
                              <w:divBdr>
                                <w:top w:val="none" w:sz="0" w:space="0" w:color="auto"/>
                                <w:left w:val="none" w:sz="0" w:space="0" w:color="auto"/>
                                <w:bottom w:val="none" w:sz="0" w:space="0" w:color="auto"/>
                                <w:right w:val="none" w:sz="0" w:space="0" w:color="auto"/>
                              </w:divBdr>
                              <w:divsChild>
                                <w:div w:id="1200971073">
                                  <w:marLeft w:val="0"/>
                                  <w:marRight w:val="0"/>
                                  <w:marTop w:val="0"/>
                                  <w:marBottom w:val="300"/>
                                  <w:divBdr>
                                    <w:top w:val="none" w:sz="0" w:space="0" w:color="auto"/>
                                    <w:left w:val="none" w:sz="0" w:space="0" w:color="auto"/>
                                    <w:bottom w:val="none" w:sz="0" w:space="0" w:color="auto"/>
                                    <w:right w:val="none" w:sz="0" w:space="0" w:color="auto"/>
                                  </w:divBdr>
                                </w:div>
                              </w:divsChild>
                            </w:div>
                            <w:div w:id="1764103829">
                              <w:marLeft w:val="0"/>
                              <w:marRight w:val="0"/>
                              <w:marTop w:val="0"/>
                              <w:marBottom w:val="0"/>
                              <w:divBdr>
                                <w:top w:val="none" w:sz="0" w:space="0" w:color="auto"/>
                                <w:left w:val="none" w:sz="0" w:space="0" w:color="auto"/>
                                <w:bottom w:val="none" w:sz="0" w:space="0" w:color="auto"/>
                                <w:right w:val="none" w:sz="0" w:space="0" w:color="auto"/>
                              </w:divBdr>
                              <w:divsChild>
                                <w:div w:id="260649070">
                                  <w:marLeft w:val="0"/>
                                  <w:marRight w:val="0"/>
                                  <w:marTop w:val="0"/>
                                  <w:marBottom w:val="0"/>
                                  <w:divBdr>
                                    <w:top w:val="none" w:sz="0" w:space="0" w:color="auto"/>
                                    <w:left w:val="none" w:sz="0" w:space="0" w:color="auto"/>
                                    <w:bottom w:val="none" w:sz="0" w:space="0" w:color="auto"/>
                                    <w:right w:val="none" w:sz="0" w:space="0" w:color="auto"/>
                                  </w:divBdr>
                                  <w:divsChild>
                                    <w:div w:id="535510457">
                                      <w:marLeft w:val="0"/>
                                      <w:marRight w:val="0"/>
                                      <w:marTop w:val="0"/>
                                      <w:marBottom w:val="0"/>
                                      <w:divBdr>
                                        <w:top w:val="none" w:sz="0" w:space="0" w:color="auto"/>
                                        <w:left w:val="none" w:sz="0" w:space="0" w:color="auto"/>
                                        <w:bottom w:val="none" w:sz="0" w:space="0" w:color="auto"/>
                                        <w:right w:val="none" w:sz="0" w:space="0" w:color="auto"/>
                                      </w:divBdr>
                                      <w:divsChild>
                                        <w:div w:id="1885632963">
                                          <w:marLeft w:val="0"/>
                                          <w:marRight w:val="0"/>
                                          <w:marTop w:val="0"/>
                                          <w:marBottom w:val="0"/>
                                          <w:divBdr>
                                            <w:top w:val="none" w:sz="0" w:space="0" w:color="auto"/>
                                            <w:left w:val="none" w:sz="0" w:space="0" w:color="auto"/>
                                            <w:bottom w:val="none" w:sz="0" w:space="0" w:color="auto"/>
                                            <w:right w:val="none" w:sz="0" w:space="0" w:color="auto"/>
                                          </w:divBdr>
                                        </w:div>
                                        <w:div w:id="1269464584">
                                          <w:marLeft w:val="0"/>
                                          <w:marRight w:val="0"/>
                                          <w:marTop w:val="0"/>
                                          <w:marBottom w:val="0"/>
                                          <w:divBdr>
                                            <w:top w:val="none" w:sz="0" w:space="0" w:color="auto"/>
                                            <w:left w:val="none" w:sz="0" w:space="0" w:color="auto"/>
                                            <w:bottom w:val="none" w:sz="0" w:space="0" w:color="auto"/>
                                            <w:right w:val="none" w:sz="0" w:space="0" w:color="auto"/>
                                          </w:divBdr>
                                        </w:div>
                                        <w:div w:id="500119569">
                                          <w:marLeft w:val="0"/>
                                          <w:marRight w:val="0"/>
                                          <w:marTop w:val="0"/>
                                          <w:marBottom w:val="0"/>
                                          <w:divBdr>
                                            <w:top w:val="none" w:sz="0" w:space="0" w:color="auto"/>
                                            <w:left w:val="none" w:sz="0" w:space="0" w:color="auto"/>
                                            <w:bottom w:val="none" w:sz="0" w:space="0" w:color="auto"/>
                                            <w:right w:val="none" w:sz="0" w:space="0" w:color="auto"/>
                                          </w:divBdr>
                                        </w:div>
                                        <w:div w:id="58869989">
                                          <w:marLeft w:val="0"/>
                                          <w:marRight w:val="0"/>
                                          <w:marTop w:val="0"/>
                                          <w:marBottom w:val="0"/>
                                          <w:divBdr>
                                            <w:top w:val="none" w:sz="0" w:space="0" w:color="auto"/>
                                            <w:left w:val="none" w:sz="0" w:space="0" w:color="auto"/>
                                            <w:bottom w:val="none" w:sz="0" w:space="0" w:color="auto"/>
                                            <w:right w:val="none" w:sz="0" w:space="0" w:color="auto"/>
                                          </w:divBdr>
                                        </w:div>
                                      </w:divsChild>
                                    </w:div>
                                    <w:div w:id="2019693487">
                                      <w:marLeft w:val="0"/>
                                      <w:marRight w:val="0"/>
                                      <w:marTop w:val="0"/>
                                      <w:marBottom w:val="0"/>
                                      <w:divBdr>
                                        <w:top w:val="none" w:sz="0" w:space="0" w:color="auto"/>
                                        <w:left w:val="none" w:sz="0" w:space="0" w:color="auto"/>
                                        <w:bottom w:val="none" w:sz="0" w:space="0" w:color="auto"/>
                                        <w:right w:val="none" w:sz="0" w:space="0" w:color="auto"/>
                                      </w:divBdr>
                                      <w:divsChild>
                                        <w:div w:id="66389143">
                                          <w:marLeft w:val="0"/>
                                          <w:marRight w:val="0"/>
                                          <w:marTop w:val="0"/>
                                          <w:marBottom w:val="300"/>
                                          <w:divBdr>
                                            <w:top w:val="none" w:sz="0" w:space="0" w:color="auto"/>
                                            <w:left w:val="none" w:sz="0" w:space="0" w:color="auto"/>
                                            <w:bottom w:val="none" w:sz="0" w:space="0" w:color="auto"/>
                                            <w:right w:val="none" w:sz="0" w:space="0" w:color="auto"/>
                                          </w:divBdr>
                                        </w:div>
                                        <w:div w:id="428619645">
                                          <w:marLeft w:val="0"/>
                                          <w:marRight w:val="0"/>
                                          <w:marTop w:val="0"/>
                                          <w:marBottom w:val="0"/>
                                          <w:divBdr>
                                            <w:top w:val="none" w:sz="0" w:space="0" w:color="auto"/>
                                            <w:left w:val="none" w:sz="0" w:space="0" w:color="auto"/>
                                            <w:bottom w:val="none" w:sz="0" w:space="0" w:color="auto"/>
                                            <w:right w:val="none" w:sz="0" w:space="0" w:color="auto"/>
                                          </w:divBdr>
                                        </w:div>
                                        <w:div w:id="88546426">
                                          <w:marLeft w:val="0"/>
                                          <w:marRight w:val="0"/>
                                          <w:marTop w:val="0"/>
                                          <w:marBottom w:val="0"/>
                                          <w:divBdr>
                                            <w:top w:val="none" w:sz="0" w:space="0" w:color="auto"/>
                                            <w:left w:val="none" w:sz="0" w:space="0" w:color="auto"/>
                                            <w:bottom w:val="none" w:sz="0" w:space="0" w:color="auto"/>
                                            <w:right w:val="none" w:sz="0" w:space="0" w:color="auto"/>
                                          </w:divBdr>
                                          <w:divsChild>
                                            <w:div w:id="105724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04447666">
                                      <w:marLeft w:val="0"/>
                                      <w:marRight w:val="0"/>
                                      <w:marTop w:val="0"/>
                                      <w:marBottom w:val="0"/>
                                      <w:divBdr>
                                        <w:top w:val="none" w:sz="0" w:space="0" w:color="auto"/>
                                        <w:left w:val="none" w:sz="0" w:space="0" w:color="auto"/>
                                        <w:bottom w:val="none" w:sz="0" w:space="0" w:color="auto"/>
                                        <w:right w:val="none" w:sz="0" w:space="0" w:color="auto"/>
                                      </w:divBdr>
                                      <w:divsChild>
                                        <w:div w:id="10095275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62365343">
                                  <w:marLeft w:val="0"/>
                                  <w:marRight w:val="0"/>
                                  <w:marTop w:val="0"/>
                                  <w:marBottom w:val="0"/>
                                  <w:divBdr>
                                    <w:top w:val="none" w:sz="0" w:space="0" w:color="auto"/>
                                    <w:left w:val="none" w:sz="0" w:space="0" w:color="auto"/>
                                    <w:bottom w:val="none" w:sz="0" w:space="0" w:color="auto"/>
                                    <w:right w:val="none" w:sz="0" w:space="0" w:color="auto"/>
                                  </w:divBdr>
                                  <w:divsChild>
                                    <w:div w:id="1984852235">
                                      <w:marLeft w:val="0"/>
                                      <w:marRight w:val="0"/>
                                      <w:marTop w:val="0"/>
                                      <w:marBottom w:val="0"/>
                                      <w:divBdr>
                                        <w:top w:val="none" w:sz="0" w:space="0" w:color="auto"/>
                                        <w:left w:val="none" w:sz="0" w:space="0" w:color="auto"/>
                                        <w:bottom w:val="none" w:sz="0" w:space="0" w:color="auto"/>
                                        <w:right w:val="none" w:sz="0" w:space="0" w:color="auto"/>
                                      </w:divBdr>
                                      <w:divsChild>
                                        <w:div w:id="1956866314">
                                          <w:marLeft w:val="0"/>
                                          <w:marRight w:val="0"/>
                                          <w:marTop w:val="0"/>
                                          <w:marBottom w:val="300"/>
                                          <w:divBdr>
                                            <w:top w:val="none" w:sz="0" w:space="0" w:color="auto"/>
                                            <w:left w:val="none" w:sz="0" w:space="0" w:color="auto"/>
                                            <w:bottom w:val="none" w:sz="0" w:space="0" w:color="auto"/>
                                            <w:right w:val="none" w:sz="0" w:space="0" w:color="auto"/>
                                          </w:divBdr>
                                        </w:div>
                                        <w:div w:id="1525702683">
                                          <w:marLeft w:val="0"/>
                                          <w:marRight w:val="0"/>
                                          <w:marTop w:val="0"/>
                                          <w:marBottom w:val="0"/>
                                          <w:divBdr>
                                            <w:top w:val="none" w:sz="0" w:space="0" w:color="auto"/>
                                            <w:left w:val="none" w:sz="0" w:space="0" w:color="auto"/>
                                            <w:bottom w:val="none" w:sz="0" w:space="0" w:color="auto"/>
                                            <w:right w:val="none" w:sz="0" w:space="0" w:color="auto"/>
                                          </w:divBdr>
                                        </w:div>
                                        <w:div w:id="494609599">
                                          <w:marLeft w:val="0"/>
                                          <w:marRight w:val="0"/>
                                          <w:marTop w:val="0"/>
                                          <w:marBottom w:val="0"/>
                                          <w:divBdr>
                                            <w:top w:val="none" w:sz="0" w:space="0" w:color="auto"/>
                                            <w:left w:val="none" w:sz="0" w:space="0" w:color="auto"/>
                                            <w:bottom w:val="none" w:sz="0" w:space="0" w:color="auto"/>
                                            <w:right w:val="none" w:sz="0" w:space="0" w:color="auto"/>
                                          </w:divBdr>
                                        </w:div>
                                        <w:div w:id="1195968086">
                                          <w:marLeft w:val="0"/>
                                          <w:marRight w:val="0"/>
                                          <w:marTop w:val="0"/>
                                          <w:marBottom w:val="0"/>
                                          <w:divBdr>
                                            <w:top w:val="none" w:sz="0" w:space="0" w:color="auto"/>
                                            <w:left w:val="none" w:sz="0" w:space="0" w:color="auto"/>
                                            <w:bottom w:val="none" w:sz="0" w:space="0" w:color="auto"/>
                                            <w:right w:val="none" w:sz="0" w:space="0" w:color="auto"/>
                                          </w:divBdr>
                                        </w:div>
                                        <w:div w:id="589436835">
                                          <w:marLeft w:val="0"/>
                                          <w:marRight w:val="0"/>
                                          <w:marTop w:val="0"/>
                                          <w:marBottom w:val="0"/>
                                          <w:divBdr>
                                            <w:top w:val="none" w:sz="0" w:space="0" w:color="auto"/>
                                            <w:left w:val="none" w:sz="0" w:space="0" w:color="auto"/>
                                            <w:bottom w:val="none" w:sz="0" w:space="0" w:color="auto"/>
                                            <w:right w:val="none" w:sz="0" w:space="0" w:color="auto"/>
                                          </w:divBdr>
                                        </w:div>
                                        <w:div w:id="1528103605">
                                          <w:marLeft w:val="0"/>
                                          <w:marRight w:val="0"/>
                                          <w:marTop w:val="0"/>
                                          <w:marBottom w:val="0"/>
                                          <w:divBdr>
                                            <w:top w:val="none" w:sz="0" w:space="0" w:color="auto"/>
                                            <w:left w:val="none" w:sz="0" w:space="0" w:color="auto"/>
                                            <w:bottom w:val="none" w:sz="0" w:space="0" w:color="auto"/>
                                            <w:right w:val="none" w:sz="0" w:space="0" w:color="auto"/>
                                          </w:divBdr>
                                        </w:div>
                                        <w:div w:id="1816294009">
                                          <w:marLeft w:val="0"/>
                                          <w:marRight w:val="0"/>
                                          <w:marTop w:val="0"/>
                                          <w:marBottom w:val="0"/>
                                          <w:divBdr>
                                            <w:top w:val="none" w:sz="0" w:space="0" w:color="auto"/>
                                            <w:left w:val="none" w:sz="0" w:space="0" w:color="auto"/>
                                            <w:bottom w:val="none" w:sz="0" w:space="0" w:color="auto"/>
                                            <w:right w:val="none" w:sz="0" w:space="0" w:color="auto"/>
                                          </w:divBdr>
                                        </w:div>
                                        <w:div w:id="1198858746">
                                          <w:marLeft w:val="0"/>
                                          <w:marRight w:val="0"/>
                                          <w:marTop w:val="0"/>
                                          <w:marBottom w:val="0"/>
                                          <w:divBdr>
                                            <w:top w:val="none" w:sz="0" w:space="0" w:color="auto"/>
                                            <w:left w:val="none" w:sz="0" w:space="0" w:color="auto"/>
                                            <w:bottom w:val="none" w:sz="0" w:space="0" w:color="auto"/>
                                            <w:right w:val="none" w:sz="0" w:space="0" w:color="auto"/>
                                          </w:divBdr>
                                        </w:div>
                                        <w:div w:id="221526333">
                                          <w:marLeft w:val="0"/>
                                          <w:marRight w:val="0"/>
                                          <w:marTop w:val="0"/>
                                          <w:marBottom w:val="0"/>
                                          <w:divBdr>
                                            <w:top w:val="none" w:sz="0" w:space="0" w:color="auto"/>
                                            <w:left w:val="none" w:sz="0" w:space="0" w:color="auto"/>
                                            <w:bottom w:val="none" w:sz="0" w:space="0" w:color="auto"/>
                                            <w:right w:val="none" w:sz="0" w:space="0" w:color="auto"/>
                                          </w:divBdr>
                                        </w:div>
                                      </w:divsChild>
                                    </w:div>
                                    <w:div w:id="1761297105">
                                      <w:marLeft w:val="0"/>
                                      <w:marRight w:val="0"/>
                                      <w:marTop w:val="0"/>
                                      <w:marBottom w:val="0"/>
                                      <w:divBdr>
                                        <w:top w:val="none" w:sz="0" w:space="0" w:color="auto"/>
                                        <w:left w:val="none" w:sz="0" w:space="0" w:color="auto"/>
                                        <w:bottom w:val="none" w:sz="0" w:space="0" w:color="auto"/>
                                        <w:right w:val="none" w:sz="0" w:space="0" w:color="auto"/>
                                      </w:divBdr>
                                      <w:divsChild>
                                        <w:div w:id="1715080849">
                                          <w:marLeft w:val="0"/>
                                          <w:marRight w:val="0"/>
                                          <w:marTop w:val="0"/>
                                          <w:marBottom w:val="300"/>
                                          <w:divBdr>
                                            <w:top w:val="none" w:sz="0" w:space="0" w:color="auto"/>
                                            <w:left w:val="none" w:sz="0" w:space="0" w:color="auto"/>
                                            <w:bottom w:val="none" w:sz="0" w:space="0" w:color="auto"/>
                                            <w:right w:val="none" w:sz="0" w:space="0" w:color="auto"/>
                                          </w:divBdr>
                                        </w:div>
                                        <w:div w:id="1384253428">
                                          <w:marLeft w:val="0"/>
                                          <w:marRight w:val="0"/>
                                          <w:marTop w:val="0"/>
                                          <w:marBottom w:val="0"/>
                                          <w:divBdr>
                                            <w:top w:val="none" w:sz="0" w:space="0" w:color="auto"/>
                                            <w:left w:val="none" w:sz="0" w:space="0" w:color="auto"/>
                                            <w:bottom w:val="none" w:sz="0" w:space="0" w:color="auto"/>
                                            <w:right w:val="none" w:sz="0" w:space="0" w:color="auto"/>
                                          </w:divBdr>
                                        </w:div>
                                        <w:div w:id="903759292">
                                          <w:marLeft w:val="0"/>
                                          <w:marRight w:val="0"/>
                                          <w:marTop w:val="0"/>
                                          <w:marBottom w:val="0"/>
                                          <w:divBdr>
                                            <w:top w:val="none" w:sz="0" w:space="0" w:color="auto"/>
                                            <w:left w:val="none" w:sz="0" w:space="0" w:color="auto"/>
                                            <w:bottom w:val="none" w:sz="0" w:space="0" w:color="auto"/>
                                            <w:right w:val="none" w:sz="0" w:space="0" w:color="auto"/>
                                          </w:divBdr>
                                        </w:div>
                                        <w:div w:id="1707678865">
                                          <w:marLeft w:val="0"/>
                                          <w:marRight w:val="0"/>
                                          <w:marTop w:val="0"/>
                                          <w:marBottom w:val="0"/>
                                          <w:divBdr>
                                            <w:top w:val="none" w:sz="0" w:space="0" w:color="auto"/>
                                            <w:left w:val="none" w:sz="0" w:space="0" w:color="auto"/>
                                            <w:bottom w:val="none" w:sz="0" w:space="0" w:color="auto"/>
                                            <w:right w:val="none" w:sz="0" w:space="0" w:color="auto"/>
                                          </w:divBdr>
                                          <w:divsChild>
                                            <w:div w:id="1486436318">
                                              <w:marLeft w:val="0"/>
                                              <w:marRight w:val="0"/>
                                              <w:marTop w:val="0"/>
                                              <w:marBottom w:val="300"/>
                                              <w:divBdr>
                                                <w:top w:val="none" w:sz="0" w:space="0" w:color="auto"/>
                                                <w:left w:val="none" w:sz="0" w:space="0" w:color="auto"/>
                                                <w:bottom w:val="none" w:sz="0" w:space="0" w:color="auto"/>
                                                <w:right w:val="none" w:sz="0" w:space="0" w:color="auto"/>
                                              </w:divBdr>
                                            </w:div>
                                          </w:divsChild>
                                        </w:div>
                                        <w:div w:id="1781486018">
                                          <w:marLeft w:val="0"/>
                                          <w:marRight w:val="0"/>
                                          <w:marTop w:val="0"/>
                                          <w:marBottom w:val="0"/>
                                          <w:divBdr>
                                            <w:top w:val="none" w:sz="0" w:space="0" w:color="auto"/>
                                            <w:left w:val="none" w:sz="0" w:space="0" w:color="auto"/>
                                            <w:bottom w:val="none" w:sz="0" w:space="0" w:color="auto"/>
                                            <w:right w:val="none" w:sz="0" w:space="0" w:color="auto"/>
                                          </w:divBdr>
                                        </w:div>
                                        <w:div w:id="727261586">
                                          <w:marLeft w:val="0"/>
                                          <w:marRight w:val="0"/>
                                          <w:marTop w:val="0"/>
                                          <w:marBottom w:val="0"/>
                                          <w:divBdr>
                                            <w:top w:val="none" w:sz="0" w:space="0" w:color="auto"/>
                                            <w:left w:val="none" w:sz="0" w:space="0" w:color="auto"/>
                                            <w:bottom w:val="none" w:sz="0" w:space="0" w:color="auto"/>
                                            <w:right w:val="none" w:sz="0" w:space="0" w:color="auto"/>
                                          </w:divBdr>
                                        </w:div>
                                        <w:div w:id="1760440923">
                                          <w:marLeft w:val="0"/>
                                          <w:marRight w:val="0"/>
                                          <w:marTop w:val="0"/>
                                          <w:marBottom w:val="0"/>
                                          <w:divBdr>
                                            <w:top w:val="none" w:sz="0" w:space="0" w:color="auto"/>
                                            <w:left w:val="none" w:sz="0" w:space="0" w:color="auto"/>
                                            <w:bottom w:val="none" w:sz="0" w:space="0" w:color="auto"/>
                                            <w:right w:val="none" w:sz="0" w:space="0" w:color="auto"/>
                                          </w:divBdr>
                                        </w:div>
                                      </w:divsChild>
                                    </w:div>
                                    <w:div w:id="1378822791">
                                      <w:marLeft w:val="0"/>
                                      <w:marRight w:val="0"/>
                                      <w:marTop w:val="0"/>
                                      <w:marBottom w:val="0"/>
                                      <w:divBdr>
                                        <w:top w:val="none" w:sz="0" w:space="0" w:color="auto"/>
                                        <w:left w:val="none" w:sz="0" w:space="0" w:color="auto"/>
                                        <w:bottom w:val="none" w:sz="0" w:space="0" w:color="auto"/>
                                        <w:right w:val="none" w:sz="0" w:space="0" w:color="auto"/>
                                      </w:divBdr>
                                      <w:divsChild>
                                        <w:div w:id="1788965284">
                                          <w:marLeft w:val="0"/>
                                          <w:marRight w:val="0"/>
                                          <w:marTop w:val="0"/>
                                          <w:marBottom w:val="300"/>
                                          <w:divBdr>
                                            <w:top w:val="none" w:sz="0" w:space="0" w:color="auto"/>
                                            <w:left w:val="none" w:sz="0" w:space="0" w:color="auto"/>
                                            <w:bottom w:val="none" w:sz="0" w:space="0" w:color="auto"/>
                                            <w:right w:val="none" w:sz="0" w:space="0" w:color="auto"/>
                                          </w:divBdr>
                                        </w:div>
                                      </w:divsChild>
                                    </w:div>
                                    <w:div w:id="1154101638">
                                      <w:marLeft w:val="0"/>
                                      <w:marRight w:val="0"/>
                                      <w:marTop w:val="0"/>
                                      <w:marBottom w:val="0"/>
                                      <w:divBdr>
                                        <w:top w:val="none" w:sz="0" w:space="0" w:color="auto"/>
                                        <w:left w:val="none" w:sz="0" w:space="0" w:color="auto"/>
                                        <w:bottom w:val="none" w:sz="0" w:space="0" w:color="auto"/>
                                        <w:right w:val="none" w:sz="0" w:space="0" w:color="auto"/>
                                      </w:divBdr>
                                      <w:divsChild>
                                        <w:div w:id="3806344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7923207">
                                  <w:marLeft w:val="0"/>
                                  <w:marRight w:val="0"/>
                                  <w:marTop w:val="0"/>
                                  <w:marBottom w:val="0"/>
                                  <w:divBdr>
                                    <w:top w:val="none" w:sz="0" w:space="0" w:color="auto"/>
                                    <w:left w:val="none" w:sz="0" w:space="0" w:color="auto"/>
                                    <w:bottom w:val="none" w:sz="0" w:space="0" w:color="auto"/>
                                    <w:right w:val="none" w:sz="0" w:space="0" w:color="auto"/>
                                  </w:divBdr>
                                  <w:divsChild>
                                    <w:div w:id="928546026">
                                      <w:marLeft w:val="0"/>
                                      <w:marRight w:val="0"/>
                                      <w:marTop w:val="0"/>
                                      <w:marBottom w:val="0"/>
                                      <w:divBdr>
                                        <w:top w:val="none" w:sz="0" w:space="0" w:color="auto"/>
                                        <w:left w:val="none" w:sz="0" w:space="0" w:color="auto"/>
                                        <w:bottom w:val="none" w:sz="0" w:space="0" w:color="auto"/>
                                        <w:right w:val="none" w:sz="0" w:space="0" w:color="auto"/>
                                      </w:divBdr>
                                      <w:divsChild>
                                        <w:div w:id="546263928">
                                          <w:marLeft w:val="0"/>
                                          <w:marRight w:val="0"/>
                                          <w:marTop w:val="0"/>
                                          <w:marBottom w:val="300"/>
                                          <w:divBdr>
                                            <w:top w:val="none" w:sz="0" w:space="0" w:color="auto"/>
                                            <w:left w:val="none" w:sz="0" w:space="0" w:color="auto"/>
                                            <w:bottom w:val="none" w:sz="0" w:space="0" w:color="auto"/>
                                            <w:right w:val="none" w:sz="0" w:space="0" w:color="auto"/>
                                          </w:divBdr>
                                        </w:div>
                                        <w:div w:id="256060734">
                                          <w:marLeft w:val="0"/>
                                          <w:marRight w:val="0"/>
                                          <w:marTop w:val="0"/>
                                          <w:marBottom w:val="0"/>
                                          <w:divBdr>
                                            <w:top w:val="none" w:sz="0" w:space="0" w:color="auto"/>
                                            <w:left w:val="none" w:sz="0" w:space="0" w:color="auto"/>
                                            <w:bottom w:val="none" w:sz="0" w:space="0" w:color="auto"/>
                                            <w:right w:val="none" w:sz="0" w:space="0" w:color="auto"/>
                                          </w:divBdr>
                                          <w:divsChild>
                                            <w:div w:id="907694233">
                                              <w:marLeft w:val="0"/>
                                              <w:marRight w:val="0"/>
                                              <w:marTop w:val="0"/>
                                              <w:marBottom w:val="300"/>
                                              <w:divBdr>
                                                <w:top w:val="none" w:sz="0" w:space="0" w:color="auto"/>
                                                <w:left w:val="none" w:sz="0" w:space="0" w:color="auto"/>
                                                <w:bottom w:val="none" w:sz="0" w:space="0" w:color="auto"/>
                                                <w:right w:val="none" w:sz="0" w:space="0" w:color="auto"/>
                                              </w:divBdr>
                                            </w:div>
                                          </w:divsChild>
                                        </w:div>
                                        <w:div w:id="784348902">
                                          <w:marLeft w:val="0"/>
                                          <w:marRight w:val="0"/>
                                          <w:marTop w:val="0"/>
                                          <w:marBottom w:val="300"/>
                                          <w:divBdr>
                                            <w:top w:val="none" w:sz="0" w:space="0" w:color="auto"/>
                                            <w:left w:val="none" w:sz="0" w:space="0" w:color="auto"/>
                                            <w:bottom w:val="none" w:sz="0" w:space="0" w:color="auto"/>
                                            <w:right w:val="none" w:sz="0" w:space="0" w:color="auto"/>
                                          </w:divBdr>
                                        </w:div>
                                      </w:divsChild>
                                    </w:div>
                                    <w:div w:id="819543258">
                                      <w:marLeft w:val="0"/>
                                      <w:marRight w:val="0"/>
                                      <w:marTop w:val="0"/>
                                      <w:marBottom w:val="0"/>
                                      <w:divBdr>
                                        <w:top w:val="none" w:sz="0" w:space="0" w:color="auto"/>
                                        <w:left w:val="none" w:sz="0" w:space="0" w:color="auto"/>
                                        <w:bottom w:val="none" w:sz="0" w:space="0" w:color="auto"/>
                                        <w:right w:val="none" w:sz="0" w:space="0" w:color="auto"/>
                                      </w:divBdr>
                                      <w:divsChild>
                                        <w:div w:id="1295208585">
                                          <w:marLeft w:val="0"/>
                                          <w:marRight w:val="0"/>
                                          <w:marTop w:val="0"/>
                                          <w:marBottom w:val="300"/>
                                          <w:divBdr>
                                            <w:top w:val="none" w:sz="0" w:space="0" w:color="auto"/>
                                            <w:left w:val="none" w:sz="0" w:space="0" w:color="auto"/>
                                            <w:bottom w:val="none" w:sz="0" w:space="0" w:color="auto"/>
                                            <w:right w:val="none" w:sz="0" w:space="0" w:color="auto"/>
                                          </w:divBdr>
                                        </w:div>
                                      </w:divsChild>
                                    </w:div>
                                    <w:div w:id="240061734">
                                      <w:marLeft w:val="0"/>
                                      <w:marRight w:val="0"/>
                                      <w:marTop w:val="0"/>
                                      <w:marBottom w:val="0"/>
                                      <w:divBdr>
                                        <w:top w:val="none" w:sz="0" w:space="0" w:color="auto"/>
                                        <w:left w:val="none" w:sz="0" w:space="0" w:color="auto"/>
                                        <w:bottom w:val="none" w:sz="0" w:space="0" w:color="auto"/>
                                        <w:right w:val="none" w:sz="0" w:space="0" w:color="auto"/>
                                      </w:divBdr>
                                      <w:divsChild>
                                        <w:div w:id="2046102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03289102">
                          <w:marLeft w:val="0"/>
                          <w:marRight w:val="0"/>
                          <w:marTop w:val="0"/>
                          <w:marBottom w:val="0"/>
                          <w:divBdr>
                            <w:top w:val="none" w:sz="0" w:space="0" w:color="auto"/>
                            <w:left w:val="none" w:sz="0" w:space="0" w:color="auto"/>
                            <w:bottom w:val="none" w:sz="0" w:space="0" w:color="auto"/>
                            <w:right w:val="none" w:sz="0" w:space="0" w:color="auto"/>
                          </w:divBdr>
                          <w:divsChild>
                            <w:div w:id="592014372">
                              <w:marLeft w:val="0"/>
                              <w:marRight w:val="0"/>
                              <w:marTop w:val="0"/>
                              <w:marBottom w:val="0"/>
                              <w:divBdr>
                                <w:top w:val="none" w:sz="0" w:space="0" w:color="auto"/>
                                <w:left w:val="none" w:sz="0" w:space="0" w:color="auto"/>
                                <w:bottom w:val="none" w:sz="0" w:space="0" w:color="auto"/>
                                <w:right w:val="none" w:sz="0" w:space="0" w:color="auto"/>
                              </w:divBdr>
                            </w:div>
                            <w:div w:id="686323259">
                              <w:marLeft w:val="0"/>
                              <w:marRight w:val="0"/>
                              <w:marTop w:val="0"/>
                              <w:marBottom w:val="0"/>
                              <w:divBdr>
                                <w:top w:val="none" w:sz="0" w:space="0" w:color="auto"/>
                                <w:left w:val="none" w:sz="0" w:space="0" w:color="auto"/>
                                <w:bottom w:val="none" w:sz="0" w:space="0" w:color="auto"/>
                                <w:right w:val="none" w:sz="0" w:space="0" w:color="auto"/>
                              </w:divBdr>
                              <w:divsChild>
                                <w:div w:id="1121919563">
                                  <w:marLeft w:val="0"/>
                                  <w:marRight w:val="0"/>
                                  <w:marTop w:val="0"/>
                                  <w:marBottom w:val="300"/>
                                  <w:divBdr>
                                    <w:top w:val="none" w:sz="0" w:space="0" w:color="auto"/>
                                    <w:left w:val="none" w:sz="0" w:space="0" w:color="auto"/>
                                    <w:bottom w:val="none" w:sz="0" w:space="0" w:color="auto"/>
                                    <w:right w:val="none" w:sz="0" w:space="0" w:color="auto"/>
                                  </w:divBdr>
                                </w:div>
                              </w:divsChild>
                            </w:div>
                            <w:div w:id="153571376">
                              <w:marLeft w:val="0"/>
                              <w:marRight w:val="0"/>
                              <w:marTop w:val="0"/>
                              <w:marBottom w:val="0"/>
                              <w:divBdr>
                                <w:top w:val="none" w:sz="0" w:space="0" w:color="auto"/>
                                <w:left w:val="none" w:sz="0" w:space="0" w:color="auto"/>
                                <w:bottom w:val="none" w:sz="0" w:space="0" w:color="auto"/>
                                <w:right w:val="none" w:sz="0" w:space="0" w:color="auto"/>
                              </w:divBdr>
                              <w:divsChild>
                                <w:div w:id="1421221326">
                                  <w:marLeft w:val="0"/>
                                  <w:marRight w:val="0"/>
                                  <w:marTop w:val="0"/>
                                  <w:marBottom w:val="300"/>
                                  <w:divBdr>
                                    <w:top w:val="none" w:sz="0" w:space="0" w:color="auto"/>
                                    <w:left w:val="none" w:sz="0" w:space="0" w:color="auto"/>
                                    <w:bottom w:val="none" w:sz="0" w:space="0" w:color="auto"/>
                                    <w:right w:val="none" w:sz="0" w:space="0" w:color="auto"/>
                                  </w:divBdr>
                                </w:div>
                              </w:divsChild>
                            </w:div>
                            <w:div w:id="639574892">
                              <w:marLeft w:val="0"/>
                              <w:marRight w:val="0"/>
                              <w:marTop w:val="0"/>
                              <w:marBottom w:val="0"/>
                              <w:divBdr>
                                <w:top w:val="none" w:sz="0" w:space="0" w:color="auto"/>
                                <w:left w:val="none" w:sz="0" w:space="0" w:color="auto"/>
                                <w:bottom w:val="none" w:sz="0" w:space="0" w:color="auto"/>
                                <w:right w:val="none" w:sz="0" w:space="0" w:color="auto"/>
                              </w:divBdr>
                              <w:divsChild>
                                <w:div w:id="1656564033">
                                  <w:marLeft w:val="0"/>
                                  <w:marRight w:val="0"/>
                                  <w:marTop w:val="0"/>
                                  <w:marBottom w:val="300"/>
                                  <w:divBdr>
                                    <w:top w:val="none" w:sz="0" w:space="0" w:color="auto"/>
                                    <w:left w:val="none" w:sz="0" w:space="0" w:color="auto"/>
                                    <w:bottom w:val="none" w:sz="0" w:space="0" w:color="auto"/>
                                    <w:right w:val="none" w:sz="0" w:space="0" w:color="auto"/>
                                  </w:divBdr>
                                </w:div>
                              </w:divsChild>
                            </w:div>
                            <w:div w:id="324826456">
                              <w:marLeft w:val="0"/>
                              <w:marRight w:val="0"/>
                              <w:marTop w:val="0"/>
                              <w:marBottom w:val="0"/>
                              <w:divBdr>
                                <w:top w:val="none" w:sz="0" w:space="0" w:color="auto"/>
                                <w:left w:val="none" w:sz="0" w:space="0" w:color="auto"/>
                                <w:bottom w:val="none" w:sz="0" w:space="0" w:color="auto"/>
                                <w:right w:val="none" w:sz="0" w:space="0" w:color="auto"/>
                              </w:divBdr>
                              <w:divsChild>
                                <w:div w:id="2080129109">
                                  <w:marLeft w:val="0"/>
                                  <w:marRight w:val="0"/>
                                  <w:marTop w:val="0"/>
                                  <w:marBottom w:val="300"/>
                                  <w:divBdr>
                                    <w:top w:val="none" w:sz="0" w:space="0" w:color="auto"/>
                                    <w:left w:val="none" w:sz="0" w:space="0" w:color="auto"/>
                                    <w:bottom w:val="none" w:sz="0" w:space="0" w:color="auto"/>
                                    <w:right w:val="none" w:sz="0" w:space="0" w:color="auto"/>
                                  </w:divBdr>
                                </w:div>
                              </w:divsChild>
                            </w:div>
                            <w:div w:id="675691525">
                              <w:marLeft w:val="0"/>
                              <w:marRight w:val="0"/>
                              <w:marTop w:val="0"/>
                              <w:marBottom w:val="0"/>
                              <w:divBdr>
                                <w:top w:val="none" w:sz="0" w:space="0" w:color="auto"/>
                                <w:left w:val="none" w:sz="0" w:space="0" w:color="auto"/>
                                <w:bottom w:val="none" w:sz="0" w:space="0" w:color="auto"/>
                                <w:right w:val="none" w:sz="0" w:space="0" w:color="auto"/>
                              </w:divBdr>
                              <w:divsChild>
                                <w:div w:id="1367753951">
                                  <w:marLeft w:val="0"/>
                                  <w:marRight w:val="0"/>
                                  <w:marTop w:val="0"/>
                                  <w:marBottom w:val="0"/>
                                  <w:divBdr>
                                    <w:top w:val="none" w:sz="0" w:space="0" w:color="auto"/>
                                    <w:left w:val="none" w:sz="0" w:space="0" w:color="auto"/>
                                    <w:bottom w:val="none" w:sz="0" w:space="0" w:color="auto"/>
                                    <w:right w:val="none" w:sz="0" w:space="0" w:color="auto"/>
                                  </w:divBdr>
                                </w:div>
                                <w:div w:id="2052069643">
                                  <w:marLeft w:val="0"/>
                                  <w:marRight w:val="0"/>
                                  <w:marTop w:val="0"/>
                                  <w:marBottom w:val="0"/>
                                  <w:divBdr>
                                    <w:top w:val="none" w:sz="0" w:space="0" w:color="auto"/>
                                    <w:left w:val="none" w:sz="0" w:space="0" w:color="auto"/>
                                    <w:bottom w:val="none" w:sz="0" w:space="0" w:color="auto"/>
                                    <w:right w:val="none" w:sz="0" w:space="0" w:color="auto"/>
                                  </w:divBdr>
                                  <w:divsChild>
                                    <w:div w:id="735862529">
                                      <w:marLeft w:val="0"/>
                                      <w:marRight w:val="0"/>
                                      <w:marTop w:val="0"/>
                                      <w:marBottom w:val="300"/>
                                      <w:divBdr>
                                        <w:top w:val="none" w:sz="0" w:space="0" w:color="auto"/>
                                        <w:left w:val="none" w:sz="0" w:space="0" w:color="auto"/>
                                        <w:bottom w:val="none" w:sz="0" w:space="0" w:color="auto"/>
                                        <w:right w:val="none" w:sz="0" w:space="0" w:color="auto"/>
                                      </w:divBdr>
                                    </w:div>
                                    <w:div w:id="1530558239">
                                      <w:marLeft w:val="0"/>
                                      <w:marRight w:val="0"/>
                                      <w:marTop w:val="0"/>
                                      <w:marBottom w:val="0"/>
                                      <w:divBdr>
                                        <w:top w:val="none" w:sz="0" w:space="0" w:color="auto"/>
                                        <w:left w:val="none" w:sz="0" w:space="0" w:color="auto"/>
                                        <w:bottom w:val="none" w:sz="0" w:space="0" w:color="auto"/>
                                        <w:right w:val="none" w:sz="0" w:space="0" w:color="auto"/>
                                      </w:divBdr>
                                      <w:divsChild>
                                        <w:div w:id="12641463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41767093">
                                  <w:marLeft w:val="0"/>
                                  <w:marRight w:val="0"/>
                                  <w:marTop w:val="0"/>
                                  <w:marBottom w:val="0"/>
                                  <w:divBdr>
                                    <w:top w:val="none" w:sz="0" w:space="0" w:color="auto"/>
                                    <w:left w:val="none" w:sz="0" w:space="0" w:color="auto"/>
                                    <w:bottom w:val="none" w:sz="0" w:space="0" w:color="auto"/>
                                    <w:right w:val="none" w:sz="0" w:space="0" w:color="auto"/>
                                  </w:divBdr>
                                  <w:divsChild>
                                    <w:div w:id="11101297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42168905">
                              <w:marLeft w:val="0"/>
                              <w:marRight w:val="0"/>
                              <w:marTop w:val="0"/>
                              <w:marBottom w:val="0"/>
                              <w:divBdr>
                                <w:top w:val="none" w:sz="0" w:space="0" w:color="auto"/>
                                <w:left w:val="none" w:sz="0" w:space="0" w:color="auto"/>
                                <w:bottom w:val="none" w:sz="0" w:space="0" w:color="auto"/>
                                <w:right w:val="none" w:sz="0" w:space="0" w:color="auto"/>
                              </w:divBdr>
                              <w:divsChild>
                                <w:div w:id="743452661">
                                  <w:marLeft w:val="0"/>
                                  <w:marRight w:val="0"/>
                                  <w:marTop w:val="0"/>
                                  <w:marBottom w:val="300"/>
                                  <w:divBdr>
                                    <w:top w:val="none" w:sz="0" w:space="0" w:color="auto"/>
                                    <w:left w:val="none" w:sz="0" w:space="0" w:color="auto"/>
                                    <w:bottom w:val="none" w:sz="0" w:space="0" w:color="auto"/>
                                    <w:right w:val="none" w:sz="0" w:space="0" w:color="auto"/>
                                  </w:divBdr>
                                </w:div>
                              </w:divsChild>
                            </w:div>
                            <w:div w:id="120273330">
                              <w:marLeft w:val="0"/>
                              <w:marRight w:val="0"/>
                              <w:marTop w:val="0"/>
                              <w:marBottom w:val="0"/>
                              <w:divBdr>
                                <w:top w:val="none" w:sz="0" w:space="0" w:color="auto"/>
                                <w:left w:val="none" w:sz="0" w:space="0" w:color="auto"/>
                                <w:bottom w:val="none" w:sz="0" w:space="0" w:color="auto"/>
                                <w:right w:val="none" w:sz="0" w:space="0" w:color="auto"/>
                              </w:divBdr>
                              <w:divsChild>
                                <w:div w:id="2066832073">
                                  <w:marLeft w:val="0"/>
                                  <w:marRight w:val="0"/>
                                  <w:marTop w:val="0"/>
                                  <w:marBottom w:val="300"/>
                                  <w:divBdr>
                                    <w:top w:val="none" w:sz="0" w:space="0" w:color="auto"/>
                                    <w:left w:val="none" w:sz="0" w:space="0" w:color="auto"/>
                                    <w:bottom w:val="none" w:sz="0" w:space="0" w:color="auto"/>
                                    <w:right w:val="none" w:sz="0" w:space="0" w:color="auto"/>
                                  </w:divBdr>
                                </w:div>
                              </w:divsChild>
                            </w:div>
                            <w:div w:id="290213198">
                              <w:marLeft w:val="0"/>
                              <w:marRight w:val="0"/>
                              <w:marTop w:val="0"/>
                              <w:marBottom w:val="0"/>
                              <w:divBdr>
                                <w:top w:val="none" w:sz="0" w:space="0" w:color="auto"/>
                                <w:left w:val="none" w:sz="0" w:space="0" w:color="auto"/>
                                <w:bottom w:val="none" w:sz="0" w:space="0" w:color="auto"/>
                                <w:right w:val="none" w:sz="0" w:space="0" w:color="auto"/>
                              </w:divBdr>
                              <w:divsChild>
                                <w:div w:id="19974877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69911391">
                          <w:marLeft w:val="0"/>
                          <w:marRight w:val="0"/>
                          <w:marTop w:val="0"/>
                          <w:marBottom w:val="300"/>
                          <w:divBdr>
                            <w:top w:val="none" w:sz="0" w:space="0" w:color="auto"/>
                            <w:left w:val="none" w:sz="0" w:space="0" w:color="auto"/>
                            <w:bottom w:val="none" w:sz="0" w:space="0" w:color="auto"/>
                            <w:right w:val="none" w:sz="0" w:space="0" w:color="auto"/>
                          </w:divBdr>
                        </w:div>
                        <w:div w:id="136844253">
                          <w:marLeft w:val="0"/>
                          <w:marRight w:val="0"/>
                          <w:marTop w:val="0"/>
                          <w:marBottom w:val="300"/>
                          <w:divBdr>
                            <w:top w:val="none" w:sz="0" w:space="0" w:color="auto"/>
                            <w:left w:val="none" w:sz="0" w:space="0" w:color="auto"/>
                            <w:bottom w:val="none" w:sz="0" w:space="0" w:color="auto"/>
                            <w:right w:val="none" w:sz="0" w:space="0" w:color="auto"/>
                          </w:divBdr>
                        </w:div>
                        <w:div w:id="213198992">
                          <w:marLeft w:val="0"/>
                          <w:marRight w:val="0"/>
                          <w:marTop w:val="0"/>
                          <w:marBottom w:val="300"/>
                          <w:divBdr>
                            <w:top w:val="none" w:sz="0" w:space="0" w:color="auto"/>
                            <w:left w:val="none" w:sz="0" w:space="0" w:color="auto"/>
                            <w:bottom w:val="none" w:sz="0" w:space="0" w:color="auto"/>
                            <w:right w:val="none" w:sz="0" w:space="0" w:color="auto"/>
                          </w:divBdr>
                        </w:div>
                        <w:div w:id="729578269">
                          <w:marLeft w:val="0"/>
                          <w:marRight w:val="0"/>
                          <w:marTop w:val="0"/>
                          <w:marBottom w:val="300"/>
                          <w:divBdr>
                            <w:top w:val="none" w:sz="0" w:space="0" w:color="auto"/>
                            <w:left w:val="none" w:sz="0" w:space="0" w:color="auto"/>
                            <w:bottom w:val="none" w:sz="0" w:space="0" w:color="auto"/>
                            <w:right w:val="none" w:sz="0" w:space="0" w:color="auto"/>
                          </w:divBdr>
                        </w:div>
                        <w:div w:id="1149320867">
                          <w:marLeft w:val="0"/>
                          <w:marRight w:val="0"/>
                          <w:marTop w:val="0"/>
                          <w:marBottom w:val="300"/>
                          <w:divBdr>
                            <w:top w:val="none" w:sz="0" w:space="0" w:color="auto"/>
                            <w:left w:val="none" w:sz="0" w:space="0" w:color="auto"/>
                            <w:bottom w:val="none" w:sz="0" w:space="0" w:color="auto"/>
                            <w:right w:val="none" w:sz="0" w:space="0" w:color="auto"/>
                          </w:divBdr>
                        </w:div>
                        <w:div w:id="138688396">
                          <w:marLeft w:val="0"/>
                          <w:marRight w:val="0"/>
                          <w:marTop w:val="0"/>
                          <w:marBottom w:val="300"/>
                          <w:divBdr>
                            <w:top w:val="none" w:sz="0" w:space="0" w:color="auto"/>
                            <w:left w:val="none" w:sz="0" w:space="0" w:color="auto"/>
                            <w:bottom w:val="none" w:sz="0" w:space="0" w:color="auto"/>
                            <w:right w:val="none" w:sz="0" w:space="0" w:color="auto"/>
                          </w:divBdr>
                        </w:div>
                        <w:div w:id="249000782">
                          <w:marLeft w:val="0"/>
                          <w:marRight w:val="0"/>
                          <w:marTop w:val="0"/>
                          <w:marBottom w:val="300"/>
                          <w:divBdr>
                            <w:top w:val="none" w:sz="0" w:space="0" w:color="auto"/>
                            <w:left w:val="none" w:sz="0" w:space="0" w:color="auto"/>
                            <w:bottom w:val="none" w:sz="0" w:space="0" w:color="auto"/>
                            <w:right w:val="none" w:sz="0" w:space="0" w:color="auto"/>
                          </w:divBdr>
                        </w:div>
                        <w:div w:id="346294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64652728">
              <w:marLeft w:val="0"/>
              <w:marRight w:val="0"/>
              <w:marTop w:val="0"/>
              <w:marBottom w:val="0"/>
              <w:divBdr>
                <w:top w:val="none" w:sz="0" w:space="0" w:color="auto"/>
                <w:left w:val="none" w:sz="0" w:space="0" w:color="auto"/>
                <w:bottom w:val="none" w:sz="0" w:space="0" w:color="auto"/>
                <w:right w:val="none" w:sz="0" w:space="0" w:color="auto"/>
              </w:divBdr>
            </w:div>
          </w:divsChild>
        </w:div>
        <w:div w:id="1350833836">
          <w:marLeft w:val="0"/>
          <w:marRight w:val="0"/>
          <w:marTop w:val="0"/>
          <w:marBottom w:val="0"/>
          <w:divBdr>
            <w:top w:val="none" w:sz="0" w:space="0" w:color="auto"/>
            <w:left w:val="none" w:sz="0" w:space="0" w:color="auto"/>
            <w:bottom w:val="none" w:sz="0" w:space="0" w:color="auto"/>
            <w:right w:val="none" w:sz="0" w:space="0" w:color="auto"/>
          </w:divBdr>
          <w:divsChild>
            <w:div w:id="14621249">
              <w:marLeft w:val="0"/>
              <w:marRight w:val="0"/>
              <w:marTop w:val="0"/>
              <w:marBottom w:val="0"/>
              <w:divBdr>
                <w:top w:val="none" w:sz="0" w:space="0" w:color="auto"/>
                <w:left w:val="none" w:sz="0" w:space="0" w:color="auto"/>
                <w:bottom w:val="none" w:sz="0" w:space="0" w:color="auto"/>
                <w:right w:val="none" w:sz="0" w:space="0" w:color="auto"/>
              </w:divBdr>
            </w:div>
          </w:divsChild>
        </w:div>
        <w:div w:id="1208372358">
          <w:marLeft w:val="0"/>
          <w:marRight w:val="0"/>
          <w:marTop w:val="0"/>
          <w:marBottom w:val="0"/>
          <w:divBdr>
            <w:top w:val="none" w:sz="0" w:space="0" w:color="auto"/>
            <w:left w:val="none" w:sz="0" w:space="0" w:color="auto"/>
            <w:bottom w:val="none" w:sz="0" w:space="0" w:color="auto"/>
            <w:right w:val="none" w:sz="0" w:space="0" w:color="auto"/>
          </w:divBdr>
        </w:div>
        <w:div w:id="1508135858">
          <w:marLeft w:val="0"/>
          <w:marRight w:val="0"/>
          <w:marTop w:val="0"/>
          <w:marBottom w:val="0"/>
          <w:divBdr>
            <w:top w:val="none" w:sz="0" w:space="0" w:color="auto"/>
            <w:left w:val="none" w:sz="0" w:space="0" w:color="auto"/>
            <w:bottom w:val="none" w:sz="0" w:space="0" w:color="auto"/>
            <w:right w:val="none" w:sz="0" w:space="0" w:color="auto"/>
          </w:divBdr>
          <w:divsChild>
            <w:div w:id="1216350751">
              <w:marLeft w:val="0"/>
              <w:marRight w:val="0"/>
              <w:marTop w:val="0"/>
              <w:marBottom w:val="0"/>
              <w:divBdr>
                <w:top w:val="none" w:sz="0" w:space="0" w:color="auto"/>
                <w:left w:val="none" w:sz="0" w:space="0" w:color="auto"/>
                <w:bottom w:val="none" w:sz="0" w:space="0" w:color="auto"/>
                <w:right w:val="none" w:sz="0" w:space="0" w:color="auto"/>
              </w:divBdr>
            </w:div>
          </w:divsChild>
        </w:div>
        <w:div w:id="435171564">
          <w:marLeft w:val="0"/>
          <w:marRight w:val="0"/>
          <w:marTop w:val="0"/>
          <w:marBottom w:val="0"/>
          <w:divBdr>
            <w:top w:val="none" w:sz="0" w:space="0" w:color="auto"/>
            <w:left w:val="none" w:sz="0" w:space="0" w:color="auto"/>
            <w:bottom w:val="none" w:sz="0" w:space="0" w:color="auto"/>
            <w:right w:val="none" w:sz="0" w:space="0" w:color="auto"/>
          </w:divBdr>
          <w:divsChild>
            <w:div w:id="203325">
              <w:marLeft w:val="0"/>
              <w:marRight w:val="0"/>
              <w:marTop w:val="0"/>
              <w:marBottom w:val="0"/>
              <w:divBdr>
                <w:top w:val="none" w:sz="0" w:space="0" w:color="auto"/>
                <w:left w:val="none" w:sz="0" w:space="0" w:color="auto"/>
                <w:bottom w:val="none" w:sz="0" w:space="0" w:color="auto"/>
                <w:right w:val="none" w:sz="0" w:space="0" w:color="auto"/>
              </w:divBdr>
              <w:divsChild>
                <w:div w:id="54390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se.garant.ru/71730758/53f89421bbdaf741eb2d1ecc4ddb4c33/" TargetMode="External"/><Relationship Id="rId117" Type="http://schemas.openxmlformats.org/officeDocument/2006/relationships/hyperlink" Target="https://base.garant.ru/12170784/53f89421bbdaf741eb2d1ecc4ddb4c33/" TargetMode="External"/><Relationship Id="rId21" Type="http://schemas.openxmlformats.org/officeDocument/2006/relationships/hyperlink" Target="https://base.garant.ru/71809212/" TargetMode="External"/><Relationship Id="rId42" Type="http://schemas.openxmlformats.org/officeDocument/2006/relationships/hyperlink" Target="https://base.garant.ru/70866626/53f89421bbdaf741eb2d1ecc4ddb4c33/" TargetMode="External"/><Relationship Id="rId47" Type="http://schemas.openxmlformats.org/officeDocument/2006/relationships/hyperlink" Target="https://base.garant.ru/57501923/8ef641d3b80ff01d34be16ce9bafc6e0/" TargetMode="External"/><Relationship Id="rId63" Type="http://schemas.openxmlformats.org/officeDocument/2006/relationships/hyperlink" Target="https://base.garant.ru/77707436/" TargetMode="External"/><Relationship Id="rId68" Type="http://schemas.openxmlformats.org/officeDocument/2006/relationships/hyperlink" Target="https://base.garant.ru/72158472/" TargetMode="External"/><Relationship Id="rId84" Type="http://schemas.openxmlformats.org/officeDocument/2006/relationships/hyperlink" Target="https://base.garant.ru/70882488/" TargetMode="External"/><Relationship Id="rId89" Type="http://schemas.openxmlformats.org/officeDocument/2006/relationships/hyperlink" Target="https://base.garant.ru/70188902/8ef641d3b80ff01d34be16ce9bafc6e0/" TargetMode="External"/><Relationship Id="rId112" Type="http://schemas.openxmlformats.org/officeDocument/2006/relationships/hyperlink" Target="https://base.garant.ru/57501923/8ef641d3b80ff01d34be16ce9bafc6e0/" TargetMode="External"/><Relationship Id="rId16" Type="http://schemas.openxmlformats.org/officeDocument/2006/relationships/hyperlink" Target="https://base.garant.ru/70967486/" TargetMode="External"/><Relationship Id="rId107" Type="http://schemas.openxmlformats.org/officeDocument/2006/relationships/hyperlink" Target="https://base.garant.ru/57501923/8ef641d3b80ff01d34be16ce9bafc6e0/" TargetMode="External"/><Relationship Id="rId11" Type="http://schemas.openxmlformats.org/officeDocument/2006/relationships/hyperlink" Target="https://base.garant.ru/70188902/8ef641d3b80ff01d34be16ce9bafc6e0/" TargetMode="External"/><Relationship Id="rId32" Type="http://schemas.openxmlformats.org/officeDocument/2006/relationships/hyperlink" Target="https://base.garant.ru/71730758/53f89421bbdaf741eb2d1ecc4ddb4c33/" TargetMode="External"/><Relationship Id="rId37" Type="http://schemas.openxmlformats.org/officeDocument/2006/relationships/hyperlink" Target="https://base.garant.ru/57422638/8ef641d3b80ff01d34be16ce9bafc6e0/" TargetMode="External"/><Relationship Id="rId53" Type="http://schemas.openxmlformats.org/officeDocument/2006/relationships/hyperlink" Target="https://base.garant.ru/57501923/8ef641d3b80ff01d34be16ce9bafc6e0/" TargetMode="External"/><Relationship Id="rId58" Type="http://schemas.openxmlformats.org/officeDocument/2006/relationships/hyperlink" Target="https://base.garant.ru/71326468/89300effb84a59912210b23abe10a68f/" TargetMode="External"/><Relationship Id="rId74" Type="http://schemas.openxmlformats.org/officeDocument/2006/relationships/hyperlink" Target="https://base.garant.ru/70866626/53f89421bbdaf741eb2d1ecc4ddb4c33/" TargetMode="External"/><Relationship Id="rId79" Type="http://schemas.openxmlformats.org/officeDocument/2006/relationships/hyperlink" Target="https://base.garant.ru/70291362/31de5683116b8d79b08fa2d768e33df6/" TargetMode="External"/><Relationship Id="rId102" Type="http://schemas.openxmlformats.org/officeDocument/2006/relationships/hyperlink" Target="https://base.garant.ru/70866626/53f89421bbdaf741eb2d1ecc4ddb4c33/" TargetMode="External"/><Relationship Id="rId123" Type="http://schemas.openxmlformats.org/officeDocument/2006/relationships/fontTable" Target="fontTable.xml"/><Relationship Id="rId5" Type="http://schemas.openxmlformats.org/officeDocument/2006/relationships/image" Target="media/image1.gif"/><Relationship Id="rId90" Type="http://schemas.openxmlformats.org/officeDocument/2006/relationships/hyperlink" Target="https://base.garant.ru/70188902/8ef641d3b80ff01d34be16ce9bafc6e0/" TargetMode="External"/><Relationship Id="rId95" Type="http://schemas.openxmlformats.org/officeDocument/2006/relationships/hyperlink" Target="https://base.garant.ru/70866626/53f89421bbdaf741eb2d1ecc4ddb4c33/" TargetMode="External"/><Relationship Id="rId22" Type="http://schemas.openxmlformats.org/officeDocument/2006/relationships/hyperlink" Target="https://base.garant.ru/71326468/89300effb84a59912210b23abe10a68f/" TargetMode="External"/><Relationship Id="rId27" Type="http://schemas.openxmlformats.org/officeDocument/2006/relationships/hyperlink" Target="https://base.garant.ru/57422638/8ef641d3b80ff01d34be16ce9bafc6e0/" TargetMode="External"/><Relationship Id="rId43" Type="http://schemas.openxmlformats.org/officeDocument/2006/relationships/hyperlink" Target="https://base.garant.ru/57501923/8ef641d3b80ff01d34be16ce9bafc6e0/" TargetMode="External"/><Relationship Id="rId48" Type="http://schemas.openxmlformats.org/officeDocument/2006/relationships/hyperlink" Target="https://base.garant.ru/70866626/53f89421bbdaf741eb2d1ecc4ddb4c33/" TargetMode="External"/><Relationship Id="rId64" Type="http://schemas.openxmlformats.org/officeDocument/2006/relationships/hyperlink" Target="https://base.garant.ru/57501923/8ef641d3b80ff01d34be16ce9bafc6e0/" TargetMode="External"/><Relationship Id="rId69" Type="http://schemas.openxmlformats.org/officeDocument/2006/relationships/hyperlink" Target="https://base.garant.ru/70866626/53f89421bbdaf741eb2d1ecc4ddb4c33/" TargetMode="External"/><Relationship Id="rId113" Type="http://schemas.openxmlformats.org/officeDocument/2006/relationships/hyperlink" Target="https://base.garant.ru/70866626/53f89421bbdaf741eb2d1ecc4ddb4c33/" TargetMode="External"/><Relationship Id="rId118" Type="http://schemas.openxmlformats.org/officeDocument/2006/relationships/hyperlink" Target="https://base.garant.ru/12170784/" TargetMode="External"/><Relationship Id="rId80" Type="http://schemas.openxmlformats.org/officeDocument/2006/relationships/hyperlink" Target="https://base.garant.ru/70188902/8ef641d3b80ff01d34be16ce9bafc6e0/" TargetMode="External"/><Relationship Id="rId85" Type="http://schemas.openxmlformats.org/officeDocument/2006/relationships/hyperlink" Target="https://base.garant.ru/70866626/53f89421bbdaf741eb2d1ecc4ddb4c33/" TargetMode="External"/><Relationship Id="rId12" Type="http://schemas.openxmlformats.org/officeDocument/2006/relationships/hyperlink" Target="https://base.garant.ru/70866626/53f89421bbdaf741eb2d1ecc4ddb4c33/" TargetMode="External"/><Relationship Id="rId17" Type="http://schemas.openxmlformats.org/officeDocument/2006/relationships/hyperlink" Target="https://base.garant.ru/70866626/53f89421bbdaf741eb2d1ecc4ddb4c33/" TargetMode="External"/><Relationship Id="rId33" Type="http://schemas.openxmlformats.org/officeDocument/2006/relationships/hyperlink" Target="https://base.garant.ru/57422638/8ef641d3b80ff01d34be16ce9bafc6e0/" TargetMode="External"/><Relationship Id="rId38" Type="http://schemas.openxmlformats.org/officeDocument/2006/relationships/hyperlink" Target="https://base.garant.ru/71312696/" TargetMode="External"/><Relationship Id="rId59" Type="http://schemas.openxmlformats.org/officeDocument/2006/relationships/hyperlink" Target="https://base.garant.ru/57409067/8ef641d3b80ff01d34be16ce9bafc6e0/" TargetMode="External"/><Relationship Id="rId103" Type="http://schemas.openxmlformats.org/officeDocument/2006/relationships/hyperlink" Target="https://base.garant.ru/57501923/8ef641d3b80ff01d34be16ce9bafc6e0/" TargetMode="External"/><Relationship Id="rId108" Type="http://schemas.openxmlformats.org/officeDocument/2006/relationships/hyperlink" Target="https://base.garant.ru/12112604/bdced85cc354ff6a11911b30fbe61e5d/" TargetMode="External"/><Relationship Id="rId124" Type="http://schemas.openxmlformats.org/officeDocument/2006/relationships/theme" Target="theme/theme1.xml"/><Relationship Id="rId54" Type="http://schemas.openxmlformats.org/officeDocument/2006/relationships/hyperlink" Target="https://base.garant.ru/400142312/53f89421bbdaf741eb2d1ecc4ddb4c33/" TargetMode="External"/><Relationship Id="rId70" Type="http://schemas.openxmlformats.org/officeDocument/2006/relationships/hyperlink" Target="https://base.garant.ru/57501923/8ef641d3b80ff01d34be16ce9bafc6e0/" TargetMode="External"/><Relationship Id="rId75" Type="http://schemas.openxmlformats.org/officeDocument/2006/relationships/hyperlink" Target="https://base.garant.ru/57501923/8ef641d3b80ff01d34be16ce9bafc6e0/" TargetMode="External"/><Relationship Id="rId91" Type="http://schemas.openxmlformats.org/officeDocument/2006/relationships/hyperlink" Target="https://base.garant.ru/70866626/53f89421bbdaf741eb2d1ecc4ddb4c33/" TargetMode="External"/><Relationship Id="rId96" Type="http://schemas.openxmlformats.org/officeDocument/2006/relationships/hyperlink" Target="https://base.garant.ru/57501923/8ef641d3b80ff01d34be16ce9bafc6e0/" TargetMode="External"/><Relationship Id="rId1" Type="http://schemas.openxmlformats.org/officeDocument/2006/relationships/numbering" Target="numbering.xml"/><Relationship Id="rId6" Type="http://schemas.openxmlformats.org/officeDocument/2006/relationships/hyperlink" Target="https://base.garant.ru/57501923/8ef641d3b80ff01d34be16ce9bafc6e0/" TargetMode="External"/><Relationship Id="rId23" Type="http://schemas.openxmlformats.org/officeDocument/2006/relationships/hyperlink" Target="https://base.garant.ru/57409067/8ef641d3b80ff01d34be16ce9bafc6e0/" TargetMode="External"/><Relationship Id="rId28" Type="http://schemas.openxmlformats.org/officeDocument/2006/relationships/hyperlink" Target="https://base.garant.ru/71326468/89300effb84a59912210b23abe10a68f/" TargetMode="External"/><Relationship Id="rId49" Type="http://schemas.openxmlformats.org/officeDocument/2006/relationships/hyperlink" Target="https://base.garant.ru/57501923/8ef641d3b80ff01d34be16ce9bafc6e0/" TargetMode="External"/><Relationship Id="rId114" Type="http://schemas.openxmlformats.org/officeDocument/2006/relationships/hyperlink" Target="https://base.garant.ru/57501923/8ef641d3b80ff01d34be16ce9bafc6e0/" TargetMode="External"/><Relationship Id="rId119" Type="http://schemas.openxmlformats.org/officeDocument/2006/relationships/hyperlink" Target="https://base.garant.ru/12161898/53f89421bbdaf741eb2d1ecc4ddb4c33/" TargetMode="External"/><Relationship Id="rId44" Type="http://schemas.openxmlformats.org/officeDocument/2006/relationships/hyperlink" Target="https://base.garant.ru/400142312/53f89421bbdaf741eb2d1ecc4ddb4c33/" TargetMode="External"/><Relationship Id="rId60" Type="http://schemas.openxmlformats.org/officeDocument/2006/relationships/hyperlink" Target="https://base.garant.ru/400142312/53f89421bbdaf741eb2d1ecc4ddb4c33/" TargetMode="External"/><Relationship Id="rId65" Type="http://schemas.openxmlformats.org/officeDocument/2006/relationships/hyperlink" Target="https://base.garant.ru/71730758/53f89421bbdaf741eb2d1ecc4ddb4c33/" TargetMode="External"/><Relationship Id="rId81" Type="http://schemas.openxmlformats.org/officeDocument/2006/relationships/hyperlink" Target="https://base.garant.ru/70866626/53f89421bbdaf741eb2d1ecc4ddb4c33/" TargetMode="External"/><Relationship Id="rId86" Type="http://schemas.openxmlformats.org/officeDocument/2006/relationships/hyperlink" Target="https://base.garant.ru/57501923/8ef641d3b80ff01d34be16ce9bafc6e0/" TargetMode="External"/><Relationship Id="rId4" Type="http://schemas.openxmlformats.org/officeDocument/2006/relationships/webSettings" Target="webSettings.xml"/><Relationship Id="rId9" Type="http://schemas.openxmlformats.org/officeDocument/2006/relationships/hyperlink" Target="https://base.garant.ru/70866626/53f89421bbdaf741eb2d1ecc4ddb4c33/" TargetMode="External"/><Relationship Id="rId13" Type="http://schemas.openxmlformats.org/officeDocument/2006/relationships/hyperlink" Target="https://base.garant.ru/57501923/8ef641d3b80ff01d34be16ce9bafc6e0/" TargetMode="External"/><Relationship Id="rId18" Type="http://schemas.openxmlformats.org/officeDocument/2006/relationships/hyperlink" Target="https://base.garant.ru/57501923/8ef641d3b80ff01d34be16ce9bafc6e0/" TargetMode="External"/><Relationship Id="rId39" Type="http://schemas.openxmlformats.org/officeDocument/2006/relationships/hyperlink" Target="https://base.garant.ru/71312696/" TargetMode="External"/><Relationship Id="rId109" Type="http://schemas.openxmlformats.org/officeDocument/2006/relationships/hyperlink" Target="https://base.garant.ru/70866626/53f89421bbdaf741eb2d1ecc4ddb4c33/" TargetMode="External"/><Relationship Id="rId34" Type="http://schemas.openxmlformats.org/officeDocument/2006/relationships/hyperlink" Target="https://base.garant.ru/71730758/53f89421bbdaf741eb2d1ecc4ddb4c33/" TargetMode="External"/><Relationship Id="rId50" Type="http://schemas.openxmlformats.org/officeDocument/2006/relationships/hyperlink" Target="https://base.garant.ru/70866626/53f89421bbdaf741eb2d1ecc4ddb4c33/" TargetMode="External"/><Relationship Id="rId55" Type="http://schemas.openxmlformats.org/officeDocument/2006/relationships/hyperlink" Target="https://base.garant.ru/77707436/" TargetMode="External"/><Relationship Id="rId76" Type="http://schemas.openxmlformats.org/officeDocument/2006/relationships/hyperlink" Target="https://base.garant.ru/71326468/89300effb84a59912210b23abe10a68f/" TargetMode="External"/><Relationship Id="rId97" Type="http://schemas.openxmlformats.org/officeDocument/2006/relationships/hyperlink" Target="https://base.garant.ru/70291362/741609f9002bd54a24e5c49cb5af953b/" TargetMode="External"/><Relationship Id="rId104" Type="http://schemas.openxmlformats.org/officeDocument/2006/relationships/hyperlink" Target="https://base.garant.ru/70866626/53f89421bbdaf741eb2d1ecc4ddb4c33/" TargetMode="External"/><Relationship Id="rId120" Type="http://schemas.openxmlformats.org/officeDocument/2006/relationships/hyperlink" Target="https://base.garant.ru/12161898/" TargetMode="External"/><Relationship Id="rId7" Type="http://schemas.openxmlformats.org/officeDocument/2006/relationships/hyperlink" Target="https://base.garant.ru/70188902/" TargetMode="External"/><Relationship Id="rId71" Type="http://schemas.openxmlformats.org/officeDocument/2006/relationships/hyperlink" Target="https://base.garant.ru/57501923/8ef641d3b80ff01d34be16ce9bafc6e0/" TargetMode="External"/><Relationship Id="rId92" Type="http://schemas.openxmlformats.org/officeDocument/2006/relationships/hyperlink" Target="https://base.garant.ru/57501923/8ef641d3b80ff01d34be16ce9bafc6e0/" TargetMode="External"/><Relationship Id="rId2" Type="http://schemas.openxmlformats.org/officeDocument/2006/relationships/styles" Target="styles.xml"/><Relationship Id="rId29" Type="http://schemas.openxmlformats.org/officeDocument/2006/relationships/hyperlink" Target="https://base.garant.ru/57409067/8ef641d3b80ff01d34be16ce9bafc6e0/" TargetMode="External"/><Relationship Id="rId24" Type="http://schemas.openxmlformats.org/officeDocument/2006/relationships/hyperlink" Target="https://base.garant.ru/71730758/53f89421bbdaf741eb2d1ecc4ddb4c33/" TargetMode="External"/><Relationship Id="rId40" Type="http://schemas.openxmlformats.org/officeDocument/2006/relationships/hyperlink" Target="https://base.garant.ru/400118822/19f2d2e22a99a658d2f82de560a53784/" TargetMode="External"/><Relationship Id="rId45" Type="http://schemas.openxmlformats.org/officeDocument/2006/relationships/hyperlink" Target="https://base.garant.ru/77707436/" TargetMode="External"/><Relationship Id="rId66" Type="http://schemas.openxmlformats.org/officeDocument/2006/relationships/hyperlink" Target="https://base.garant.ru/57422638/8ef641d3b80ff01d34be16ce9bafc6e0/" TargetMode="External"/><Relationship Id="rId87" Type="http://schemas.openxmlformats.org/officeDocument/2006/relationships/hyperlink" Target="https://base.garant.ru/3100000/" TargetMode="External"/><Relationship Id="rId110" Type="http://schemas.openxmlformats.org/officeDocument/2006/relationships/hyperlink" Target="https://base.garant.ru/57501923/8ef641d3b80ff01d34be16ce9bafc6e0/" TargetMode="External"/><Relationship Id="rId115" Type="http://schemas.openxmlformats.org/officeDocument/2006/relationships/hyperlink" Target="https://base.garant.ru/70866626/53f89421bbdaf741eb2d1ecc4ddb4c33/" TargetMode="External"/><Relationship Id="rId61" Type="http://schemas.openxmlformats.org/officeDocument/2006/relationships/hyperlink" Target="https://base.garant.ru/77707436/" TargetMode="External"/><Relationship Id="rId82" Type="http://schemas.openxmlformats.org/officeDocument/2006/relationships/hyperlink" Target="https://base.garant.ru/57501923/8ef641d3b80ff01d34be16ce9bafc6e0/" TargetMode="External"/><Relationship Id="rId19" Type="http://schemas.openxmlformats.org/officeDocument/2006/relationships/hyperlink" Target="https://base.garant.ru/70866626/53f89421bbdaf741eb2d1ecc4ddb4c33/" TargetMode="External"/><Relationship Id="rId14" Type="http://schemas.openxmlformats.org/officeDocument/2006/relationships/hyperlink" Target="https://base.garant.ru/70188902/8ef641d3b80ff01d34be16ce9bafc6e0/" TargetMode="External"/><Relationship Id="rId30" Type="http://schemas.openxmlformats.org/officeDocument/2006/relationships/hyperlink" Target="https://base.garant.ru/71326468/89300effb84a59912210b23abe10a68f/" TargetMode="External"/><Relationship Id="rId35" Type="http://schemas.openxmlformats.org/officeDocument/2006/relationships/hyperlink" Target="https://base.garant.ru/57422638/8ef641d3b80ff01d34be16ce9bafc6e0/" TargetMode="External"/><Relationship Id="rId56" Type="http://schemas.openxmlformats.org/officeDocument/2006/relationships/hyperlink" Target="https://base.garant.ru/57501923/8ef641d3b80ff01d34be16ce9bafc6e0/" TargetMode="External"/><Relationship Id="rId77" Type="http://schemas.openxmlformats.org/officeDocument/2006/relationships/hyperlink" Target="https://base.garant.ru/57409067/8ef641d3b80ff01d34be16ce9bafc6e0/" TargetMode="External"/><Relationship Id="rId100" Type="http://schemas.openxmlformats.org/officeDocument/2006/relationships/hyperlink" Target="https://base.garant.ru/70291362/9d78f2e21a0e8d6e5a75ac4e4a939832/" TargetMode="External"/><Relationship Id="rId105" Type="http://schemas.openxmlformats.org/officeDocument/2006/relationships/hyperlink" Target="https://base.garant.ru/57501923/8ef641d3b80ff01d34be16ce9bafc6e0/" TargetMode="External"/><Relationship Id="rId8" Type="http://schemas.openxmlformats.org/officeDocument/2006/relationships/hyperlink" Target="https://base.garant.ru/5632903/" TargetMode="External"/><Relationship Id="rId51" Type="http://schemas.openxmlformats.org/officeDocument/2006/relationships/hyperlink" Target="https://base.garant.ru/57501923/8ef641d3b80ff01d34be16ce9bafc6e0/" TargetMode="External"/><Relationship Id="rId72" Type="http://schemas.openxmlformats.org/officeDocument/2006/relationships/hyperlink" Target="https://base.garant.ru/57501923/8ef641d3b80ff01d34be16ce9bafc6e0/" TargetMode="External"/><Relationship Id="rId93" Type="http://schemas.openxmlformats.org/officeDocument/2006/relationships/hyperlink" Target="https://base.garant.ru/70866626/53f89421bbdaf741eb2d1ecc4ddb4c33/" TargetMode="External"/><Relationship Id="rId98" Type="http://schemas.openxmlformats.org/officeDocument/2006/relationships/hyperlink" Target="https://base.garant.ru/70866626/53f89421bbdaf741eb2d1ecc4ddb4c33/" TargetMode="External"/><Relationship Id="rId121" Type="http://schemas.openxmlformats.org/officeDocument/2006/relationships/hyperlink" Target="https://base.garant.ru/12177989/b89690251be5277812a78962f6302560/" TargetMode="External"/><Relationship Id="rId3" Type="http://schemas.openxmlformats.org/officeDocument/2006/relationships/settings" Target="settings.xml"/><Relationship Id="rId25" Type="http://schemas.openxmlformats.org/officeDocument/2006/relationships/hyperlink" Target="https://base.garant.ru/57422638/8ef641d3b80ff01d34be16ce9bafc6e0/" TargetMode="External"/><Relationship Id="rId46" Type="http://schemas.openxmlformats.org/officeDocument/2006/relationships/hyperlink" Target="https://base.garant.ru/70866626/53f89421bbdaf741eb2d1ecc4ddb4c33/" TargetMode="External"/><Relationship Id="rId67" Type="http://schemas.openxmlformats.org/officeDocument/2006/relationships/hyperlink" Target="https://base.garant.ru/72103644/" TargetMode="External"/><Relationship Id="rId116" Type="http://schemas.openxmlformats.org/officeDocument/2006/relationships/hyperlink" Target="https://base.garant.ru/57501923/8ef641d3b80ff01d34be16ce9bafc6e0/" TargetMode="External"/><Relationship Id="rId20" Type="http://schemas.openxmlformats.org/officeDocument/2006/relationships/hyperlink" Target="https://base.garant.ru/57501923/8ef641d3b80ff01d34be16ce9bafc6e0/" TargetMode="External"/><Relationship Id="rId41" Type="http://schemas.openxmlformats.org/officeDocument/2006/relationships/hyperlink" Target="https://base.garant.ru/77691367/" TargetMode="External"/><Relationship Id="rId62" Type="http://schemas.openxmlformats.org/officeDocument/2006/relationships/hyperlink" Target="https://base.garant.ru/400142312/53f89421bbdaf741eb2d1ecc4ddb4c33/" TargetMode="External"/><Relationship Id="rId83" Type="http://schemas.openxmlformats.org/officeDocument/2006/relationships/hyperlink" Target="https://base.garant.ru/70882488/" TargetMode="External"/><Relationship Id="rId88" Type="http://schemas.openxmlformats.org/officeDocument/2006/relationships/hyperlink" Target="https://base.garant.ru/70188902/8ef641d3b80ff01d34be16ce9bafc6e0/" TargetMode="External"/><Relationship Id="rId111" Type="http://schemas.openxmlformats.org/officeDocument/2006/relationships/hyperlink" Target="https://base.garant.ru/70866626/53f89421bbdaf741eb2d1ecc4ddb4c33/" TargetMode="External"/><Relationship Id="rId15" Type="http://schemas.openxmlformats.org/officeDocument/2006/relationships/hyperlink" Target="https://base.garant.ru/70967486/" TargetMode="External"/><Relationship Id="rId36" Type="http://schemas.openxmlformats.org/officeDocument/2006/relationships/hyperlink" Target="https://base.garant.ru/71730758/53f89421bbdaf741eb2d1ecc4ddb4c33/" TargetMode="External"/><Relationship Id="rId57" Type="http://schemas.openxmlformats.org/officeDocument/2006/relationships/hyperlink" Target="https://base.garant.ru/57501923/8ef641d3b80ff01d34be16ce9bafc6e0/" TargetMode="External"/><Relationship Id="rId106" Type="http://schemas.openxmlformats.org/officeDocument/2006/relationships/hyperlink" Target="https://base.garant.ru/70866626/53f89421bbdaf741eb2d1ecc4ddb4c33/" TargetMode="External"/><Relationship Id="rId10" Type="http://schemas.openxmlformats.org/officeDocument/2006/relationships/hyperlink" Target="https://base.garant.ru/57501923/8ef641d3b80ff01d34be16ce9bafc6e0/" TargetMode="External"/><Relationship Id="rId31" Type="http://schemas.openxmlformats.org/officeDocument/2006/relationships/hyperlink" Target="https://base.garant.ru/57409067/8ef641d3b80ff01d34be16ce9bafc6e0/" TargetMode="External"/><Relationship Id="rId52" Type="http://schemas.openxmlformats.org/officeDocument/2006/relationships/hyperlink" Target="https://base.garant.ru/70866626/53f89421bbdaf741eb2d1ecc4ddb4c33/" TargetMode="External"/><Relationship Id="rId73" Type="http://schemas.openxmlformats.org/officeDocument/2006/relationships/hyperlink" Target="https://base.garant.ru/57501923/8ef641d3b80ff01d34be16ce9bafc6e0/" TargetMode="External"/><Relationship Id="rId78" Type="http://schemas.openxmlformats.org/officeDocument/2006/relationships/hyperlink" Target="https://base.garant.ru/57501923/8ef641d3b80ff01d34be16ce9bafc6e0/" TargetMode="External"/><Relationship Id="rId94" Type="http://schemas.openxmlformats.org/officeDocument/2006/relationships/hyperlink" Target="https://base.garant.ru/57501923/8ef641d3b80ff01d34be16ce9bafc6e0/" TargetMode="External"/><Relationship Id="rId99" Type="http://schemas.openxmlformats.org/officeDocument/2006/relationships/hyperlink" Target="https://base.garant.ru/57501923/8ef641d3b80ff01d34be16ce9bafc6e0/" TargetMode="External"/><Relationship Id="rId101" Type="http://schemas.openxmlformats.org/officeDocument/2006/relationships/hyperlink" Target="https://base.garant.ru/70291362/bab13c3f029f87b90e0f9dad5e0f916b/" TargetMode="External"/><Relationship Id="rId122" Type="http://schemas.openxmlformats.org/officeDocument/2006/relationships/hyperlink" Target="https://base.garant.ru/121779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60</Pages>
  <Words>22036</Words>
  <Characters>125609</Characters>
  <Application>Microsoft Office Word</Application>
  <DocSecurity>0</DocSecurity>
  <Lines>1046</Lines>
  <Paragraphs>294</Paragraphs>
  <ScaleCrop>false</ScaleCrop>
  <Company/>
  <LinksUpToDate>false</LinksUpToDate>
  <CharactersWithSpaces>147351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DEPO 4</dc:creator>
  <cp:keywords/>
  <dc:description/>
  <cp:lastModifiedBy>DEPO 4</cp:lastModifiedBy>
  <cp:revision>3</cp:revision>
  <dcterms:created xsi:type="dcterms:W3CDTF">2021-02-08T17:37:00Z</dcterms:created>
  <dcterms:modified xsi:type="dcterms:W3CDTF">2021-02-08T17:40:00Z</dcterms:modified>
</cp:coreProperties>
</file>